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0D9F" w:rsidRPr="00D90D9F" w:rsidRDefault="00D90D9F"/>
    <w:p w:rsidR="00D90D9F" w:rsidRPr="00D90D9F" w:rsidRDefault="00D90D9F" w:rsidP="00D90D9F">
      <w:bookmarkStart w:id="0" w:name="_GoBack"/>
      <w:bookmarkEnd w:id="0"/>
    </w:p>
    <w:p w:rsidR="00D90D9F" w:rsidRPr="00D90D9F" w:rsidRDefault="00D90D9F" w:rsidP="00D90D9F">
      <w:pPr>
        <w:rPr>
          <w:b/>
          <w:bCs/>
          <w:sz w:val="32"/>
          <w:szCs w:val="32"/>
        </w:rPr>
      </w:pPr>
      <w:r w:rsidRPr="00D90D9F">
        <w:rPr>
          <w:b/>
          <w:bCs/>
          <w:sz w:val="32"/>
          <w:szCs w:val="32"/>
        </w:rPr>
        <w:t>Program Area: Future of Work</w:t>
      </w:r>
    </w:p>
    <w:p w:rsidR="00D90D9F" w:rsidRPr="00D90D9F" w:rsidRDefault="00D90D9F" w:rsidP="00D90D9F">
      <w:pPr>
        <w:pStyle w:val="HEADLINER-ALLCAPS"/>
        <w:rPr>
          <w:rFonts w:ascii="Helvetica" w:hAnsi="Helvetica"/>
        </w:rPr>
      </w:pPr>
      <w:r w:rsidRPr="00D90D9F">
        <w:rPr>
          <w:rFonts w:ascii="Helvetica" w:hAnsi="Helvetica"/>
        </w:rPr>
        <w:t>Category: Best Use of AI for Business Impact</w:t>
      </w:r>
    </w:p>
    <w:p w:rsidR="00D90D9F" w:rsidRPr="00D90D9F" w:rsidRDefault="00D90D9F" w:rsidP="00D90D9F"/>
    <w:p w:rsidR="00D90D9F" w:rsidRPr="00D90D9F" w:rsidRDefault="00D90D9F" w:rsidP="00D90D9F">
      <w:pPr>
        <w:rPr>
          <w:rStyle w:val="SUBFORMCATEGORYBOLDBLUETEXT11PT"/>
          <w:rFonts w:ascii="Helvetica" w:eastAsiaTheme="minorEastAsia" w:hAnsi="Helvetica"/>
          <w:b w:val="0"/>
          <w:color w:val="000000" w:themeColor="text1"/>
          <w:sz w:val="24"/>
          <w:szCs w:val="24"/>
        </w:rPr>
      </w:pPr>
      <w:r w:rsidRPr="00D90D9F">
        <w:t xml:space="preserve">The category </w:t>
      </w:r>
      <w:r w:rsidRPr="00D90D9F">
        <w:rPr>
          <w:rStyle w:val="SUBFORMCATEGORYBOLDBLUETEXT11PT"/>
          <w:rFonts w:ascii="Helvetica" w:eastAsiaTheme="minorEastAsia" w:hAnsi="Helvetica"/>
          <w:color w:val="17365F"/>
          <w:sz w:val="24"/>
          <w:szCs w:val="24"/>
        </w:rPr>
        <w:t xml:space="preserve">Best Use of AI for Business Impact </w:t>
      </w:r>
      <w:r w:rsidRPr="00D90D9F">
        <w:rPr>
          <w:rStyle w:val="SUBFORMCATEGORYBOLDBLUETEXT11PT"/>
          <w:rFonts w:ascii="Helvetica" w:eastAsiaTheme="minorEastAsia" w:hAnsi="Helvetica"/>
          <w:b w:val="0"/>
          <w:color w:val="000000" w:themeColor="text1"/>
          <w:sz w:val="24"/>
          <w:szCs w:val="24"/>
        </w:rPr>
        <w:t xml:space="preserve">is for a written description of an initiative involving the use and application of artificial intelligence that, directly or indirectly, substantially contributes to positive business outcomes. </w:t>
      </w:r>
    </w:p>
    <w:p w:rsidR="00D90D9F" w:rsidRPr="00D90D9F" w:rsidRDefault="00D90D9F" w:rsidP="00D90D9F">
      <w:pPr>
        <w:rPr>
          <w:rStyle w:val="SUBFORMCATEGORYBOLDBLUETEXT11PT"/>
          <w:rFonts w:ascii="Helvetica" w:eastAsiaTheme="minorEastAsia" w:hAnsi="Helvetica"/>
          <w:b w:val="0"/>
          <w:color w:val="000000" w:themeColor="text1"/>
          <w:sz w:val="24"/>
          <w:szCs w:val="24"/>
        </w:rPr>
      </w:pPr>
    </w:p>
    <w:p w:rsidR="00D90D9F" w:rsidRPr="00D90D9F" w:rsidRDefault="00D90D9F" w:rsidP="00D90D9F">
      <w:pPr>
        <w:rPr>
          <w:rStyle w:val="SUBFORMCATEGORYBOLDBLUETEXT11PT"/>
          <w:rFonts w:ascii="Helvetica" w:eastAsiaTheme="minorEastAsia" w:hAnsi="Helvetica"/>
          <w:b w:val="0"/>
          <w:color w:val="000000" w:themeColor="text1"/>
          <w:sz w:val="24"/>
          <w:szCs w:val="24"/>
        </w:rPr>
      </w:pPr>
      <w:r w:rsidRPr="00D90D9F">
        <w:rPr>
          <w:rStyle w:val="SUBFORMCATEGORYBOLDBLUETEXT11PT"/>
          <w:rFonts w:ascii="Helvetica" w:eastAsiaTheme="minorEastAsia" w:hAnsi="Helvetica"/>
          <w:b w:val="0"/>
          <w:color w:val="000000" w:themeColor="text1"/>
          <w:sz w:val="24"/>
          <w:szCs w:val="24"/>
        </w:rPr>
        <w:t>Training, learning, talent, HR, or other related department can enter either alone or together with a helping organization (such as a vendor, aka solution provider, or consultant). Helping organizations cannot enter alone.</w:t>
      </w:r>
    </w:p>
    <w:p w:rsidR="00D90D9F" w:rsidRPr="00D90D9F" w:rsidRDefault="00D90D9F" w:rsidP="00D90D9F">
      <w:pPr>
        <w:rPr>
          <w:rStyle w:val="SUBFORMCATEGORYBOLDBLUETEXT11PT"/>
          <w:rFonts w:ascii="Helvetica" w:eastAsiaTheme="minorEastAsia" w:hAnsi="Helvetica"/>
        </w:rPr>
      </w:pPr>
    </w:p>
    <w:p w:rsidR="00D90D9F" w:rsidRPr="00D90D9F" w:rsidRDefault="00D90D9F" w:rsidP="00D90D9F">
      <w:pPr>
        <w:pStyle w:val="NormalWeb"/>
        <w:spacing w:before="0" w:beforeAutospacing="0" w:after="0" w:afterAutospacing="0"/>
        <w:rPr>
          <w:rFonts w:ascii="Helvetica" w:hAnsi="Helvetica" w:cstheme="minorHAnsi"/>
          <w:b/>
          <w:color w:val="17365F"/>
          <w:sz w:val="28"/>
        </w:rPr>
      </w:pPr>
      <w:r w:rsidRPr="00D90D9F">
        <w:rPr>
          <w:rFonts w:ascii="Helvetica" w:hAnsi="Helvetica" w:cstheme="minorHAnsi"/>
          <w:b/>
          <w:color w:val="17365F"/>
          <w:sz w:val="28"/>
          <w:u w:val="single"/>
        </w:rPr>
        <w:t>Instructions:</w:t>
      </w:r>
    </w:p>
    <w:p w:rsidR="00D90D9F" w:rsidRPr="00D90D9F" w:rsidRDefault="00D90D9F" w:rsidP="00D90D9F">
      <w:pPr>
        <w:numPr>
          <w:ilvl w:val="0"/>
          <w:numId w:val="2"/>
        </w:numPr>
        <w:rPr>
          <w:rFonts w:cstheme="minorHAnsi"/>
          <w:color w:val="0E101A"/>
        </w:rPr>
      </w:pPr>
      <w:r w:rsidRPr="00D90D9F">
        <w:rPr>
          <w:rFonts w:cstheme="minorHAnsi"/>
          <w:color w:val="0E101A"/>
        </w:rPr>
        <w:t>You must use this Word document for your submission. </w:t>
      </w:r>
    </w:p>
    <w:p w:rsidR="00D90D9F" w:rsidRPr="00D90D9F" w:rsidRDefault="00D90D9F" w:rsidP="00D90D9F">
      <w:pPr>
        <w:numPr>
          <w:ilvl w:val="0"/>
          <w:numId w:val="2"/>
        </w:numPr>
        <w:rPr>
          <w:rFonts w:cstheme="minorHAnsi"/>
          <w:color w:val="0E101A"/>
        </w:rPr>
      </w:pPr>
      <w:r w:rsidRPr="00D90D9F">
        <w:rPr>
          <w:rFonts w:cstheme="minorHAnsi"/>
          <w:color w:val="0E101A"/>
        </w:rPr>
        <w:t>Type your submission description into the appropriate sections of this document. </w:t>
      </w:r>
    </w:p>
    <w:p w:rsidR="00D90D9F" w:rsidRPr="00D90D9F" w:rsidRDefault="00D90D9F" w:rsidP="00D90D9F">
      <w:pPr>
        <w:numPr>
          <w:ilvl w:val="0"/>
          <w:numId w:val="2"/>
        </w:numPr>
        <w:rPr>
          <w:rFonts w:cstheme="minorBidi"/>
          <w:color w:val="0E101A"/>
        </w:rPr>
      </w:pPr>
      <w:r w:rsidRPr="00D90D9F">
        <w:rPr>
          <w:rFonts w:cstheme="minorBidi"/>
          <w:color w:val="0E101A"/>
        </w:rPr>
        <w:t>Do </w:t>
      </w:r>
      <w:r w:rsidRPr="00D90D9F">
        <w:rPr>
          <w:rFonts w:cstheme="minorBidi"/>
          <w:color w:val="0E101A"/>
          <w:u w:val="single"/>
        </w:rPr>
        <w:t>not</w:t>
      </w:r>
      <w:r w:rsidRPr="00D90D9F">
        <w:rPr>
          <w:rFonts w:cstheme="minorBidi"/>
          <w:color w:val="0E101A"/>
        </w:rPr>
        <w:t xml:space="preserve"> change the formatting or font </w:t>
      </w:r>
      <w:bookmarkStart w:id="1" w:name="_Int_zZ7TVhZo"/>
      <w:r w:rsidRPr="00D90D9F">
        <w:rPr>
          <w:rFonts w:cstheme="minorBidi"/>
          <w:color w:val="0E101A"/>
        </w:rPr>
        <w:t xml:space="preserve">–  </w:t>
      </w:r>
      <w:r w:rsidRPr="00D90D9F">
        <w:rPr>
          <w:rFonts w:cstheme="minorBidi"/>
          <w:i/>
          <w:iCs/>
          <w:color w:val="0E101A"/>
        </w:rPr>
        <w:t>Helvetica</w:t>
      </w:r>
      <w:bookmarkEnd w:id="1"/>
      <w:r w:rsidRPr="00D90D9F">
        <w:rPr>
          <w:rFonts w:cstheme="minorBidi"/>
          <w:color w:val="0E101A"/>
        </w:rPr>
        <w:t xml:space="preserve"> </w:t>
      </w:r>
      <w:r w:rsidRPr="00D90D9F">
        <w:rPr>
          <w:rStyle w:val="Emphasis"/>
          <w:rFonts w:cstheme="minorBidi"/>
          <w:color w:val="0E101A"/>
        </w:rPr>
        <w:t>body 12</w:t>
      </w:r>
      <w:r w:rsidRPr="00D90D9F">
        <w:rPr>
          <w:rFonts w:cstheme="minorBidi"/>
          <w:color w:val="0E101A"/>
        </w:rPr>
        <w:t> (size, color, or type).</w:t>
      </w:r>
    </w:p>
    <w:p w:rsidR="00D90D9F" w:rsidRPr="00D90D9F" w:rsidRDefault="00D90D9F" w:rsidP="00D90D9F">
      <w:pPr>
        <w:numPr>
          <w:ilvl w:val="0"/>
          <w:numId w:val="2"/>
        </w:numPr>
        <w:rPr>
          <w:rFonts w:cstheme="minorHAnsi"/>
          <w:color w:val="0E101A"/>
        </w:rPr>
      </w:pPr>
      <w:r w:rsidRPr="00D90D9F">
        <w:rPr>
          <w:rFonts w:cstheme="minorHAnsi"/>
          <w:color w:val="0E101A"/>
        </w:rPr>
        <w:t>Do </w:t>
      </w:r>
      <w:r w:rsidRPr="00D90D9F">
        <w:rPr>
          <w:rFonts w:cstheme="minorHAnsi"/>
          <w:color w:val="0E101A"/>
          <w:u w:val="single"/>
        </w:rPr>
        <w:t>not</w:t>
      </w:r>
      <w:r w:rsidRPr="00D90D9F">
        <w:rPr>
          <w:rFonts w:cstheme="minorHAnsi"/>
          <w:color w:val="0E101A"/>
        </w:rPr>
        <w:t> remove any sections of the application. </w:t>
      </w:r>
    </w:p>
    <w:p w:rsidR="00D90D9F" w:rsidRPr="00D90D9F" w:rsidRDefault="00D90D9F" w:rsidP="00D90D9F">
      <w:pPr>
        <w:numPr>
          <w:ilvl w:val="0"/>
          <w:numId w:val="2"/>
        </w:numPr>
        <w:rPr>
          <w:rFonts w:cstheme="minorHAnsi"/>
          <w:color w:val="0E101A"/>
        </w:rPr>
      </w:pPr>
      <w:r w:rsidRPr="00D90D9F">
        <w:rPr>
          <w:rFonts w:cstheme="minorHAnsi"/>
          <w:color w:val="0E101A"/>
        </w:rPr>
        <w:t> If any fields are not applicable, please leave them blank or write N/A. </w:t>
      </w:r>
    </w:p>
    <w:p w:rsidR="00D90D9F" w:rsidRPr="00D90D9F" w:rsidRDefault="00D90D9F" w:rsidP="00D90D9F">
      <w:pPr>
        <w:numPr>
          <w:ilvl w:val="0"/>
          <w:numId w:val="2"/>
        </w:numPr>
        <w:rPr>
          <w:rFonts w:cstheme="minorHAnsi"/>
          <w:color w:val="0E101A"/>
        </w:rPr>
      </w:pPr>
      <w:r w:rsidRPr="00D90D9F">
        <w:rPr>
          <w:rFonts w:cstheme="minorHAnsi"/>
          <w:color w:val="0E101A"/>
        </w:rPr>
        <w:t>Read the Judging Criteria below. The judges will evaluate your submission according to these criteria.</w:t>
      </w:r>
    </w:p>
    <w:p w:rsidR="00D90D9F" w:rsidRPr="00D90D9F" w:rsidRDefault="00D90D9F" w:rsidP="00D90D9F">
      <w:pPr>
        <w:numPr>
          <w:ilvl w:val="0"/>
          <w:numId w:val="2"/>
        </w:numPr>
        <w:rPr>
          <w:rFonts w:cstheme="minorHAnsi"/>
          <w:color w:val="0E101A"/>
        </w:rPr>
      </w:pPr>
      <w:r w:rsidRPr="00D90D9F">
        <w:rPr>
          <w:rFonts w:cstheme="minorHAnsi"/>
          <w:color w:val="0E101A"/>
        </w:rPr>
        <w:t>Write in paragraph form and check the spelling. </w:t>
      </w:r>
    </w:p>
    <w:p w:rsidR="00D90D9F" w:rsidRPr="00D90D9F" w:rsidRDefault="00D90D9F" w:rsidP="00D90D9F">
      <w:pPr>
        <w:numPr>
          <w:ilvl w:val="0"/>
          <w:numId w:val="2"/>
        </w:numPr>
        <w:rPr>
          <w:rFonts w:cstheme="minorHAnsi"/>
          <w:color w:val="0E101A"/>
        </w:rPr>
      </w:pPr>
      <w:r w:rsidRPr="00D90D9F">
        <w:rPr>
          <w:rFonts w:cstheme="minorHAnsi"/>
          <w:color w:val="0E101A"/>
        </w:rPr>
        <w:t>Write using the third person. Do not use “we, our, us,” etc.</w:t>
      </w:r>
    </w:p>
    <w:p w:rsidR="00D90D9F" w:rsidRPr="00D90D9F" w:rsidRDefault="00D90D9F" w:rsidP="00D90D9F">
      <w:pPr>
        <w:numPr>
          <w:ilvl w:val="0"/>
          <w:numId w:val="2"/>
        </w:numPr>
        <w:rPr>
          <w:rFonts w:cstheme="minorHAnsi"/>
          <w:color w:val="0E101A"/>
        </w:rPr>
      </w:pPr>
      <w:r w:rsidRPr="00D90D9F">
        <w:rPr>
          <w:rFonts w:cstheme="minorHAnsi"/>
          <w:color w:val="0E101A"/>
        </w:rPr>
        <w:t>Avoid “marketing” languages; focus on details and outcomes. </w:t>
      </w:r>
    </w:p>
    <w:p w:rsidR="00D90D9F" w:rsidRPr="00D90D9F" w:rsidRDefault="00D90D9F" w:rsidP="00D90D9F">
      <w:pPr>
        <w:numPr>
          <w:ilvl w:val="0"/>
          <w:numId w:val="2"/>
        </w:numPr>
        <w:rPr>
          <w:rFonts w:cstheme="minorHAnsi"/>
          <w:color w:val="0E101A"/>
        </w:rPr>
      </w:pPr>
      <w:r w:rsidRPr="00D90D9F">
        <w:rPr>
          <w:rFonts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00D90D9F" w:rsidRPr="00D90D9F" w:rsidRDefault="00D90D9F" w:rsidP="00D90D9F">
      <w:pPr>
        <w:numPr>
          <w:ilvl w:val="0"/>
          <w:numId w:val="2"/>
        </w:numPr>
        <w:rPr>
          <w:rFonts w:cstheme="minorHAnsi"/>
          <w:color w:val="0E101A"/>
        </w:rPr>
      </w:pPr>
      <w:r w:rsidRPr="00D90D9F">
        <w:rPr>
          <w:rFonts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00D90D9F" w:rsidRPr="00D90D9F" w:rsidRDefault="00D90D9F" w:rsidP="00D90D9F">
      <w:pPr>
        <w:numPr>
          <w:ilvl w:val="0"/>
          <w:numId w:val="2"/>
        </w:numPr>
        <w:rPr>
          <w:rFonts w:cstheme="minorBidi"/>
          <w:color w:val="0E101A"/>
        </w:rPr>
      </w:pPr>
      <w:r w:rsidRPr="00D90D9F">
        <w:rPr>
          <w:rFonts w:cstheme="minorBid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00D90D9F" w:rsidRPr="00D90D9F" w:rsidRDefault="00D90D9F" w:rsidP="00D90D9F">
      <w:pPr>
        <w:numPr>
          <w:ilvl w:val="0"/>
          <w:numId w:val="2"/>
        </w:numPr>
        <w:rPr>
          <w:rFonts w:cstheme="minorHAnsi"/>
          <w:color w:val="0E101A"/>
        </w:rPr>
      </w:pPr>
      <w:r w:rsidRPr="00D90D9F">
        <w:rPr>
          <w:rFonts w:cstheme="minorHAnsi"/>
          <w:color w:val="0E101A"/>
        </w:rPr>
        <w:lastRenderedPageBreak/>
        <w:t>Within the online application, if you have selected “Yes” to granting Brandon Hall Group publishing permission of your entry, but there are parts of your application you wish not to have published, please indicate by </w:t>
      </w:r>
      <w:r w:rsidRPr="00D90D9F">
        <w:rPr>
          <w:rStyle w:val="Strong"/>
          <w:rFonts w:cstheme="minorHAnsi"/>
          <w:color w:val="FF0000"/>
          <w:sz w:val="24"/>
        </w:rPr>
        <w:t>highlighting those details within this form in red,</w:t>
      </w:r>
      <w:r w:rsidRPr="00D90D9F">
        <w:rPr>
          <w:rFonts w:cstheme="minorHAnsi"/>
          <w:color w:val="0E101A"/>
        </w:rPr>
        <w:t> so they are omitted from publishing.</w:t>
      </w:r>
    </w:p>
    <w:p w:rsidR="00D90D9F" w:rsidRPr="00D90D9F" w:rsidRDefault="00D90D9F" w:rsidP="00D90D9F">
      <w:pPr>
        <w:numPr>
          <w:ilvl w:val="0"/>
          <w:numId w:val="2"/>
        </w:numPr>
        <w:rPr>
          <w:rFonts w:cstheme="minorHAnsi"/>
          <w:color w:val="0E101A"/>
        </w:rPr>
      </w:pPr>
      <w:r w:rsidRPr="00D90D9F">
        <w:rPr>
          <w:rFonts w:cstheme="minorHAnsi"/>
          <w:color w:val="0E101A"/>
        </w:rPr>
        <w:t>Save as a </w:t>
      </w:r>
      <w:r w:rsidRPr="00D90D9F">
        <w:rPr>
          <w:rStyle w:val="Strong"/>
          <w:rFonts w:cstheme="minorHAnsi"/>
          <w:color w:val="0E101A"/>
          <w:sz w:val="24"/>
        </w:rPr>
        <w:t>Word Document</w:t>
      </w:r>
      <w:r w:rsidRPr="00D90D9F">
        <w:rPr>
          <w:rFonts w:cstheme="minorHAnsi"/>
          <w:color w:val="0E101A"/>
        </w:rPr>
        <w:t xml:space="preserve"> with a new file name. Example: Company </w:t>
      </w:r>
      <w:proofErr w:type="spellStart"/>
      <w:r w:rsidRPr="00D90D9F">
        <w:rPr>
          <w:rFonts w:cstheme="minorHAnsi"/>
          <w:color w:val="0E101A"/>
        </w:rPr>
        <w:t>Name_Category_Short</w:t>
      </w:r>
      <w:proofErr w:type="spellEnd"/>
      <w:r w:rsidRPr="00D90D9F">
        <w:rPr>
          <w:rFonts w:cstheme="minorHAnsi"/>
          <w:color w:val="0E101A"/>
        </w:rPr>
        <w:t xml:space="preserve"> Title</w:t>
      </w:r>
    </w:p>
    <w:p w:rsidR="00D90D9F" w:rsidRPr="00D90D9F" w:rsidRDefault="00D90D9F" w:rsidP="00D90D9F">
      <w:pPr>
        <w:numPr>
          <w:ilvl w:val="0"/>
          <w:numId w:val="2"/>
        </w:numPr>
        <w:rPr>
          <w:rStyle w:val="SUBFORMCATEGORYBOLDBLUETEXT11PT"/>
          <w:rFonts w:ascii="Helvetica" w:eastAsiaTheme="minorEastAsia" w:hAnsi="Helvetica"/>
          <w:b w:val="0"/>
          <w:color w:val="0E101A"/>
        </w:rPr>
      </w:pPr>
      <w:r w:rsidRPr="00D90D9F">
        <w:rPr>
          <w:rFonts w:cstheme="minorHAnsi"/>
          <w:color w:val="0E101A"/>
        </w:rPr>
        <w:t>Sign up or log in to the HCM Excellence Awards portal: </w:t>
      </w:r>
      <w:hyperlink r:id="rId7" w:tgtFrame="_blank" w:history="1">
        <w:r w:rsidRPr="00D90D9F">
          <w:rPr>
            <w:rStyle w:val="Hyperlink"/>
            <w:rFonts w:cstheme="minorHAnsi"/>
            <w:color w:val="4A6EE0"/>
          </w:rPr>
          <w:t>https://excellenceawards.brandonhall.com/hcm/</w:t>
        </w:r>
      </w:hyperlink>
      <w:r w:rsidRPr="00D90D9F">
        <w:rPr>
          <w:rFonts w:cstheme="minorHAnsi"/>
          <w:color w:val="0E101A"/>
        </w:rPr>
        <w:t>. Upload your completed entry form, complete the online application, and provide all supporting links and URLs. Check to make sure you have completed your online application and payment. </w:t>
      </w:r>
    </w:p>
    <w:p w:rsidR="00D90D9F" w:rsidRPr="00D90D9F" w:rsidRDefault="00D90D9F" w:rsidP="00D90D9F">
      <w:pPr>
        <w:rPr>
          <w:rFonts w:cstheme="minorHAnsi"/>
        </w:rPr>
      </w:pPr>
    </w:p>
    <w:p w:rsidR="00D90D9F" w:rsidRPr="00D90D9F" w:rsidRDefault="00D90D9F" w:rsidP="00D90D9F">
      <w:pPr>
        <w:rPr>
          <w:rStyle w:val="SUBFORMCATEGORYBOLDBLUETEXT11PT"/>
          <w:rFonts w:ascii="Helvetica" w:eastAsiaTheme="minorEastAsia" w:hAnsi="Helvetica"/>
          <w:b w:val="0"/>
          <w:bCs/>
        </w:rPr>
      </w:pPr>
      <w:r w:rsidRPr="00D90D9F">
        <w:rPr>
          <w:rFonts w:cstheme="minorHAnsi"/>
          <w:b/>
          <w:bCs/>
        </w:rPr>
        <w:t xml:space="preserve">Please direct any questions to: </w:t>
      </w:r>
      <w:hyperlink r:id="rId8" w:history="1">
        <w:r w:rsidRPr="00D90D9F">
          <w:rPr>
            <w:rStyle w:val="Hyperlink"/>
            <w:rFonts w:cstheme="minorHAnsi"/>
            <w:b/>
            <w:bCs/>
          </w:rPr>
          <w:t>awards@brandonhall.com</w:t>
        </w:r>
      </w:hyperlink>
      <w:r w:rsidRPr="00D90D9F">
        <w:rPr>
          <w:rFonts w:cstheme="minorHAnsi"/>
          <w:b/>
          <w:bCs/>
        </w:rPr>
        <w:t>. Do not send any applications via email, but only through the award application site.</w:t>
      </w:r>
    </w:p>
    <w:p w:rsidR="00D90D9F" w:rsidRPr="00D90D9F" w:rsidRDefault="00D90D9F" w:rsidP="00D90D9F">
      <w:pPr>
        <w:rPr>
          <w:rFonts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36"/>
        <w:gridCol w:w="5594"/>
      </w:tblGrid>
      <w:tr w:rsidR="00D90D9F" w:rsidRPr="00D90D9F" w:rsidTr="009A27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rsidR="00D90D9F" w:rsidRPr="00D90D9F" w:rsidRDefault="00D90D9F" w:rsidP="009A27DA">
            <w:pPr>
              <w:pStyle w:val="SUBFORMBlueSectionHeader"/>
              <w:rPr>
                <w:rFonts w:ascii="Helvetica" w:hAnsi="Helvetica"/>
                <w:b/>
                <w:bCs w:val="0"/>
                <w:sz w:val="24"/>
                <w:szCs w:val="24"/>
              </w:rPr>
            </w:pPr>
            <w:r w:rsidRPr="00D90D9F">
              <w:rPr>
                <w:rFonts w:ascii="Helvetica" w:hAnsi="Helvetica"/>
                <w:b/>
                <w:bCs w:val="0"/>
                <w:sz w:val="24"/>
                <w:szCs w:val="24"/>
              </w:rPr>
              <w:t>Judging Criteria: The judges will evaluate your entry on a scale of 1-6 on each of these criteria below.</w:t>
            </w:r>
          </w:p>
        </w:tc>
      </w:tr>
      <w:tr w:rsidR="00D90D9F" w:rsidRPr="00D90D9F" w:rsidTr="009A27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00D90D9F" w:rsidRPr="00D90D9F" w:rsidRDefault="00D90D9F" w:rsidP="00D90D9F">
            <w:pPr>
              <w:pStyle w:val="SUBFORMBlueSectionHeader"/>
              <w:numPr>
                <w:ilvl w:val="0"/>
                <w:numId w:val="1"/>
              </w:numPr>
              <w:rPr>
                <w:rFonts w:ascii="Helvetica" w:hAnsi="Helvetica"/>
                <w:b/>
                <w:bCs w:val="0"/>
                <w:sz w:val="24"/>
                <w:szCs w:val="24"/>
              </w:rPr>
            </w:pPr>
            <w:r w:rsidRPr="00D90D9F">
              <w:rPr>
                <w:rFonts w:ascii="Helvetica" w:hAnsi="Helvetica"/>
                <w:b/>
                <w:bCs w:val="0"/>
                <w:sz w:val="24"/>
                <w:szCs w:val="24"/>
              </w:rPr>
              <w:t>Fit to the Needs</w:t>
            </w:r>
          </w:p>
        </w:tc>
        <w:tc>
          <w:tcPr>
            <w:tcW w:w="5778" w:type="dxa"/>
            <w:shd w:val="clear" w:color="auto" w:fill="D9E2F3" w:themeFill="accent1" w:themeFillTint="33"/>
            <w:vAlign w:val="center"/>
          </w:tcPr>
          <w:p w:rsidR="00D90D9F" w:rsidRPr="00D90D9F" w:rsidRDefault="00D90D9F" w:rsidP="009A27DA">
            <w:pPr>
              <w:cnfStyle w:val="000000100000" w:firstRow="0" w:lastRow="0" w:firstColumn="0" w:lastColumn="0" w:oddVBand="0" w:evenVBand="0" w:oddHBand="1" w:evenHBand="0" w:firstRowFirstColumn="0" w:firstRowLastColumn="0" w:lastRowFirstColumn="0" w:lastRowLastColumn="0"/>
              <w:rPr>
                <w:rFonts w:ascii="Helvetica" w:hAnsi="Helvetica"/>
                <w:color w:val="0E101A"/>
                <w:sz w:val="24"/>
                <w:szCs w:val="24"/>
              </w:rPr>
            </w:pPr>
            <w:r w:rsidRPr="00D90D9F">
              <w:rPr>
                <w:rFonts w:ascii="Helvetica" w:hAnsi="Helvetica"/>
                <w:bCs/>
                <w:sz w:val="24"/>
                <w:szCs w:val="24"/>
              </w:rPr>
              <w:t>The e</w:t>
            </w:r>
            <w:r w:rsidRPr="00D90D9F">
              <w:rPr>
                <w:rFonts w:ascii="Helvetica" w:hAnsi="Helvetica"/>
                <w:color w:val="0E101A"/>
                <w:sz w:val="24"/>
                <w:szCs w:val="24"/>
              </w:rPr>
              <w:t>thical</w:t>
            </w:r>
            <w:r w:rsidRPr="00D90D9F">
              <w:rPr>
                <w:rFonts w:ascii="Helvetica" w:hAnsi="Helvetica"/>
                <w:bCs/>
                <w:sz w:val="24"/>
                <w:szCs w:val="24"/>
              </w:rPr>
              <w:t xml:space="preserve"> use of AI effectively aligned to the organization's overall business goals </w:t>
            </w:r>
            <w:r w:rsidRPr="00D90D9F">
              <w:rPr>
                <w:rFonts w:ascii="Helvetica" w:hAnsi="Helvetica"/>
                <w:color w:val="0E101A"/>
                <w:sz w:val="24"/>
                <w:szCs w:val="24"/>
              </w:rPr>
              <w:t>that benefits customers, employees, and stakeholders.</w:t>
            </w:r>
          </w:p>
        </w:tc>
      </w:tr>
      <w:tr w:rsidR="00D90D9F" w:rsidRPr="00D90D9F" w:rsidTr="009A27DA">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00D90D9F" w:rsidRPr="00D90D9F" w:rsidRDefault="00D90D9F" w:rsidP="00D90D9F">
            <w:pPr>
              <w:pStyle w:val="SUBFORMBlueSectionHeader"/>
              <w:numPr>
                <w:ilvl w:val="0"/>
                <w:numId w:val="1"/>
              </w:numPr>
              <w:rPr>
                <w:rFonts w:ascii="Helvetica" w:hAnsi="Helvetica"/>
                <w:b/>
                <w:bCs w:val="0"/>
                <w:sz w:val="24"/>
                <w:szCs w:val="24"/>
              </w:rPr>
            </w:pPr>
            <w:r w:rsidRPr="00D90D9F">
              <w:rPr>
                <w:rFonts w:ascii="Helvetica" w:hAnsi="Helvetica"/>
                <w:b/>
                <w:bCs w:val="0"/>
                <w:sz w:val="24"/>
                <w:szCs w:val="24"/>
              </w:rPr>
              <w:t>Design</w:t>
            </w:r>
          </w:p>
        </w:tc>
        <w:tc>
          <w:tcPr>
            <w:tcW w:w="5778" w:type="dxa"/>
            <w:shd w:val="clear" w:color="auto" w:fill="D9E2F3" w:themeFill="accent1" w:themeFillTint="33"/>
            <w:vAlign w:val="center"/>
          </w:tcPr>
          <w:p w:rsidR="00D90D9F" w:rsidRPr="00D90D9F" w:rsidRDefault="00D90D9F" w:rsidP="009A27DA">
            <w:pPr>
              <w:cnfStyle w:val="000000000000" w:firstRow="0" w:lastRow="0" w:firstColumn="0" w:lastColumn="0" w:oddVBand="0" w:evenVBand="0" w:oddHBand="0" w:evenHBand="0" w:firstRowFirstColumn="0" w:firstRowLastColumn="0" w:lastRowFirstColumn="0" w:lastRowLastColumn="0"/>
              <w:rPr>
                <w:rFonts w:ascii="Helvetica" w:hAnsi="Helvetica"/>
                <w:color w:val="0E101A"/>
                <w:sz w:val="24"/>
                <w:szCs w:val="24"/>
              </w:rPr>
            </w:pPr>
            <w:r w:rsidRPr="00D90D9F">
              <w:rPr>
                <w:rFonts w:ascii="Helvetica" w:hAnsi="Helvetica"/>
                <w:bCs/>
                <w:sz w:val="24"/>
                <w:szCs w:val="24"/>
              </w:rPr>
              <w:t xml:space="preserve">The use of AI </w:t>
            </w:r>
            <w:r w:rsidRPr="00D90D9F">
              <w:rPr>
                <w:rFonts w:ascii="Helvetica" w:hAnsi="Helvetica"/>
                <w:color w:val="0E101A"/>
                <w:sz w:val="24"/>
                <w:szCs w:val="24"/>
              </w:rPr>
              <w:t>Proven scalability of the AI technology across the enterprise. Innovative application of AI technology to drive transformational business change.</w:t>
            </w:r>
          </w:p>
        </w:tc>
      </w:tr>
      <w:tr w:rsidR="00D90D9F" w:rsidRPr="00D90D9F" w:rsidTr="009A27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00D90D9F" w:rsidRPr="00D90D9F" w:rsidRDefault="00D90D9F" w:rsidP="00D90D9F">
            <w:pPr>
              <w:pStyle w:val="SUBFORMBlueSectionHeader"/>
              <w:numPr>
                <w:ilvl w:val="0"/>
                <w:numId w:val="1"/>
              </w:numPr>
              <w:rPr>
                <w:rFonts w:ascii="Helvetica" w:hAnsi="Helvetica"/>
                <w:b/>
                <w:bCs w:val="0"/>
                <w:sz w:val="24"/>
                <w:szCs w:val="24"/>
              </w:rPr>
            </w:pPr>
            <w:r w:rsidRPr="00D90D9F">
              <w:rPr>
                <w:rFonts w:ascii="Helvetica" w:hAnsi="Helvetica"/>
                <w:b/>
                <w:bCs w:val="0"/>
                <w:sz w:val="24"/>
                <w:szCs w:val="24"/>
              </w:rPr>
              <w:t>Visual Overview</w:t>
            </w:r>
          </w:p>
        </w:tc>
        <w:tc>
          <w:tcPr>
            <w:tcW w:w="5778" w:type="dxa"/>
            <w:shd w:val="clear" w:color="auto" w:fill="D9E2F3" w:themeFill="accent1" w:themeFillTint="33"/>
            <w:vAlign w:val="center"/>
          </w:tcPr>
          <w:p w:rsidR="00D90D9F" w:rsidRPr="00D90D9F" w:rsidRDefault="00D90D9F" w:rsidP="009A27DA">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4"/>
                <w:szCs w:val="24"/>
              </w:rPr>
            </w:pPr>
            <w:r w:rsidRPr="00D90D9F">
              <w:rPr>
                <w:rFonts w:ascii="Helvetica" w:hAnsi="Helvetica"/>
                <w:b w:val="0"/>
                <w:bCs/>
                <w:sz w:val="24"/>
                <w:szCs w:val="24"/>
              </w:rPr>
              <w:t>Include a visual with a narrative or recorded demonstration of the AI-driven approach. It should offer concise examples of your approach/solution.</w:t>
            </w:r>
          </w:p>
        </w:tc>
      </w:tr>
      <w:tr w:rsidR="00D90D9F" w:rsidRPr="00D90D9F" w:rsidTr="009A27DA">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00D90D9F" w:rsidRPr="00D90D9F" w:rsidRDefault="00D90D9F" w:rsidP="00D90D9F">
            <w:pPr>
              <w:pStyle w:val="SUBFORMBlueSectionHeader"/>
              <w:numPr>
                <w:ilvl w:val="0"/>
                <w:numId w:val="1"/>
              </w:numPr>
              <w:rPr>
                <w:rFonts w:ascii="Helvetica" w:hAnsi="Helvetica"/>
                <w:b/>
                <w:bCs w:val="0"/>
                <w:sz w:val="24"/>
                <w:szCs w:val="24"/>
              </w:rPr>
            </w:pPr>
            <w:r w:rsidRPr="00D90D9F">
              <w:rPr>
                <w:rFonts w:ascii="Helvetica" w:hAnsi="Helvetica"/>
                <w:b/>
                <w:bCs w:val="0"/>
                <w:sz w:val="24"/>
                <w:szCs w:val="24"/>
              </w:rPr>
              <w:t>Measurable Benefits</w:t>
            </w:r>
          </w:p>
        </w:tc>
        <w:tc>
          <w:tcPr>
            <w:tcW w:w="5778" w:type="dxa"/>
            <w:shd w:val="clear" w:color="auto" w:fill="D9E2F3" w:themeFill="accent1" w:themeFillTint="33"/>
            <w:vAlign w:val="center"/>
          </w:tcPr>
          <w:p w:rsidR="00D90D9F" w:rsidRPr="00D90D9F" w:rsidRDefault="00D90D9F" w:rsidP="009A27DA">
            <w:pPr>
              <w:cnfStyle w:val="000000000000" w:firstRow="0" w:lastRow="0" w:firstColumn="0" w:lastColumn="0" w:oddVBand="0" w:evenVBand="0" w:oddHBand="0" w:evenHBand="0" w:firstRowFirstColumn="0" w:firstRowLastColumn="0" w:lastRowFirstColumn="0" w:lastRowLastColumn="0"/>
              <w:rPr>
                <w:rFonts w:ascii="Helvetica" w:hAnsi="Helvetica"/>
                <w:color w:val="0E101A"/>
                <w:sz w:val="24"/>
                <w:szCs w:val="24"/>
              </w:rPr>
            </w:pPr>
            <w:r w:rsidRPr="00D90D9F">
              <w:rPr>
                <w:rFonts w:ascii="Helvetica" w:hAnsi="Helvetica"/>
                <w:bCs/>
                <w:sz w:val="24"/>
                <w:szCs w:val="24"/>
              </w:rPr>
              <w:t xml:space="preserve">AI-driven solution produced </w:t>
            </w:r>
            <w:r w:rsidRPr="00D90D9F">
              <w:rPr>
                <w:rFonts w:ascii="Helvetica" w:hAnsi="Helvetica"/>
                <w:color w:val="0E101A"/>
                <w:sz w:val="24"/>
                <w:szCs w:val="24"/>
              </w:rPr>
              <w:t xml:space="preserve">quantifiable business results from implementing AI, such as increased revenue, reduced costs, improved efficiency, etc. </w:t>
            </w:r>
          </w:p>
        </w:tc>
      </w:tr>
      <w:tr w:rsidR="00D90D9F" w:rsidRPr="00D90D9F" w:rsidTr="009A27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00D90D9F" w:rsidRPr="00D90D9F" w:rsidRDefault="00D90D9F" w:rsidP="00D90D9F">
            <w:pPr>
              <w:pStyle w:val="SUBFORMBlueSectionHeader"/>
              <w:numPr>
                <w:ilvl w:val="0"/>
                <w:numId w:val="1"/>
              </w:numPr>
              <w:rPr>
                <w:rFonts w:ascii="Helvetica" w:hAnsi="Helvetica"/>
                <w:b/>
                <w:bCs w:val="0"/>
                <w:sz w:val="24"/>
                <w:szCs w:val="24"/>
              </w:rPr>
            </w:pPr>
            <w:r w:rsidRPr="00D90D9F">
              <w:rPr>
                <w:rFonts w:ascii="Helvetica" w:hAnsi="Helvetica"/>
                <w:b/>
                <w:bCs w:val="0"/>
                <w:sz w:val="24"/>
                <w:szCs w:val="24"/>
              </w:rPr>
              <w:t>Overall</w:t>
            </w:r>
          </w:p>
        </w:tc>
        <w:tc>
          <w:tcPr>
            <w:tcW w:w="5778" w:type="dxa"/>
            <w:shd w:val="clear" w:color="auto" w:fill="D9E2F3" w:themeFill="accent1" w:themeFillTint="33"/>
            <w:vAlign w:val="center"/>
          </w:tcPr>
          <w:p w:rsidR="00D90D9F" w:rsidRPr="00D90D9F" w:rsidRDefault="00D90D9F" w:rsidP="009A27DA">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4"/>
                <w:szCs w:val="24"/>
              </w:rPr>
            </w:pPr>
            <w:r w:rsidRPr="00D90D9F">
              <w:rPr>
                <w:rFonts w:ascii="Helvetica" w:hAnsi="Helvetica"/>
                <w:b w:val="0"/>
                <w:bCs/>
                <w:sz w:val="24"/>
                <w:szCs w:val="24"/>
              </w:rPr>
              <w:t xml:space="preserve">Overall impact of the AI-driven initiative including lessons learned and future considerations. </w:t>
            </w:r>
          </w:p>
        </w:tc>
      </w:tr>
    </w:tbl>
    <w:p w:rsidR="00D90D9F" w:rsidRPr="00D90D9F" w:rsidRDefault="00D90D9F" w:rsidP="00D90D9F">
      <w:pPr>
        <w:spacing w:before="20" w:after="120"/>
        <w:rPr>
          <w:i/>
          <w:color w:val="FF0000"/>
          <w:sz w:val="40"/>
          <w:szCs w:val="40"/>
        </w:rPr>
        <w:sectPr w:rsidR="00D90D9F" w:rsidRPr="00D90D9F" w:rsidSect="00D90D9F">
          <w:headerReference w:type="default" r:id="rId9"/>
          <w:footerReference w:type="default" r:id="rId10"/>
          <w:headerReference w:type="first" r:id="rId11"/>
          <w:pgSz w:w="12240" w:h="15840"/>
          <w:pgMar w:top="1656" w:right="1800" w:bottom="1080" w:left="1800" w:header="0" w:footer="0" w:gutter="0"/>
          <w:cols w:space="720"/>
          <w:docGrid w:linePitch="326"/>
        </w:sectPr>
      </w:pPr>
    </w:p>
    <w:p w:rsidR="00D90D9F" w:rsidRPr="00D90D9F" w:rsidRDefault="00D90D9F" w:rsidP="00D90D9F">
      <w:pPr>
        <w:rPr>
          <w:b/>
          <w:i/>
          <w:color w:val="FF0000"/>
          <w:sz w:val="32"/>
          <w:szCs w:val="32"/>
        </w:rPr>
      </w:pPr>
      <w:r w:rsidRPr="00D90D9F">
        <w:rPr>
          <w:rStyle w:val="SUBFORMCATEGORYBOLDBLUETEXT11PT"/>
          <w:rFonts w:ascii="Helvetica" w:eastAsiaTheme="minorEastAsia" w:hAnsi="Helvetica"/>
          <w:color w:val="17365F"/>
          <w:sz w:val="32"/>
          <w:szCs w:val="32"/>
          <w:u w:val="single"/>
        </w:rPr>
        <w:lastRenderedPageBreak/>
        <w:t>Entry Overview:</w:t>
      </w:r>
    </w:p>
    <w:p w:rsidR="00D90D9F" w:rsidRPr="00D90D9F" w:rsidRDefault="00D90D9F" w:rsidP="00D90D9F">
      <w:pPr>
        <w:rPr>
          <w:b/>
          <w:i/>
          <w:color w:val="FF0000"/>
          <w:sz w:val="32"/>
          <w:szCs w:val="32"/>
        </w:rPr>
      </w:pPr>
      <w:r w:rsidRPr="00D90D9F">
        <w:rPr>
          <w:b/>
          <w:i/>
          <w:color w:val="FF0000"/>
          <w:sz w:val="32"/>
          <w:szCs w:val="32"/>
        </w:rPr>
        <w:t xml:space="preserve">Please make sure all information matches the online application. </w:t>
      </w:r>
    </w:p>
    <w:p w:rsidR="00D90D9F" w:rsidRPr="00D90D9F" w:rsidRDefault="00D90D9F" w:rsidP="00D90D9F">
      <w:pPr>
        <w:pStyle w:val="SUBFORMBlueSectionHeader"/>
        <w:rPr>
          <w:rFonts w:ascii="Helvetica" w:hAnsi="Helvetica"/>
          <w:i/>
          <w:color w:val="44546A" w:themeColor="text2"/>
          <w:spacing w:val="5"/>
          <w:kern w:val="28"/>
          <w:lang w:eastAsia="ja-JP"/>
        </w:rPr>
      </w:pPr>
      <w:r w:rsidRPr="00D90D9F">
        <w:rPr>
          <w:rFonts w:ascii="Helvetica" w:hAnsi="Helvetica"/>
        </w:rPr>
        <w:t>Entry Information</w:t>
      </w:r>
    </w:p>
    <w:tbl>
      <w:tblPr>
        <w:tblStyle w:val="BHGTable"/>
        <w:tblpPr w:leftFromText="180" w:rightFromText="180" w:vertAnchor="text" w:tblpX="108" w:tblpY="1"/>
        <w:tblOverlap w:val="never"/>
        <w:tblW w:w="0" w:type="auto"/>
        <w:tblBorders>
          <w:top w:val="single" w:sz="4" w:space="0" w:color="D9D9D9"/>
          <w:left w:val="single" w:sz="4" w:space="0" w:color="D9D9D9"/>
          <w:bottom w:val="single" w:sz="4" w:space="0" w:color="D9D9D9"/>
          <w:right w:val="single" w:sz="4" w:space="0" w:color="D9D9D9"/>
          <w:insideH w:val="single" w:sz="2" w:space="0" w:color="D9D9D9"/>
          <w:insideV w:val="single" w:sz="4" w:space="0" w:color="D9D9D9"/>
        </w:tblBorders>
        <w:tblLayout w:type="fixed"/>
        <w:tblCellMar>
          <w:left w:w="115" w:type="dxa"/>
          <w:right w:w="115" w:type="dxa"/>
        </w:tblCellMar>
        <w:tblLook w:val="04A0" w:firstRow="1" w:lastRow="0" w:firstColumn="1" w:lastColumn="0" w:noHBand="0" w:noVBand="1"/>
      </w:tblPr>
      <w:tblGrid>
        <w:gridCol w:w="2266"/>
        <w:gridCol w:w="6590"/>
      </w:tblGrid>
      <w:tr w:rsidR="00D90D9F" w:rsidRPr="00D90D9F" w:rsidTr="009A27DA">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00D90D9F" w:rsidRPr="00D90D9F" w:rsidRDefault="00D90D9F" w:rsidP="00D90D9F">
            <w:pPr>
              <w:pStyle w:val="SUBFORMGRIDFIRSTCOLBOLDWHITE"/>
              <w:framePr w:hSpace="0" w:wrap="auto" w:vAnchor="margin" w:xAlign="left" w:yAlign="inline"/>
              <w:suppressOverlap w:val="0"/>
              <w:jc w:val="left"/>
              <w:rPr>
                <w:rFonts w:ascii="Helvetica" w:hAnsi="Helvetica"/>
                <w:b/>
                <w:sz w:val="24"/>
                <w:szCs w:val="24"/>
              </w:rPr>
            </w:pPr>
            <w:r w:rsidRPr="00D90D9F">
              <w:rPr>
                <w:rFonts w:ascii="Helvetica" w:hAnsi="Helvetica"/>
                <w:b/>
                <w:sz w:val="24"/>
                <w:szCs w:val="24"/>
              </w:rPr>
              <w:t>Entry Title</w:t>
            </w:r>
          </w:p>
        </w:tc>
        <w:tc>
          <w:tcPr>
            <w:tcW w:w="6590" w:type="dxa"/>
            <w:shd w:val="clear" w:color="auto" w:fill="D9E2F3" w:themeFill="accent1" w:themeFillTint="33"/>
          </w:tcPr>
          <w:p w:rsidR="00D90D9F" w:rsidRPr="00D90D9F" w:rsidRDefault="00D90D9F" w:rsidP="009A27DA">
            <w:pPr>
              <w:pStyle w:val="SUBFORMGRID2NDCOL11PTBLACK"/>
              <w:framePr w:hSpace="0" w:wrap="auto" w:vAnchor="margin" w:hAnchor="text" w:xAlign="left" w:yAlign="inline"/>
              <w:suppressOverlap w:val="0"/>
              <w:rPr>
                <w:rFonts w:ascii="Helvetica" w:hAnsi="Helvetica"/>
                <w:color w:val="000000" w:themeColor="text1"/>
                <w:sz w:val="24"/>
                <w:szCs w:val="24"/>
              </w:rPr>
            </w:pPr>
            <w:r w:rsidRPr="00D90D9F">
              <w:rPr>
                <w:rFonts w:ascii="Helvetica" w:hAnsi="Helvetica"/>
                <w:color w:val="000000" w:themeColor="text1"/>
                <w:sz w:val="24"/>
                <w:szCs w:val="24"/>
              </w:rPr>
              <w:t>(Insert text here)</w:t>
            </w:r>
          </w:p>
        </w:tc>
      </w:tr>
      <w:tr w:rsidR="00D90D9F" w:rsidRPr="00D90D9F" w:rsidTr="009A27DA">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00D90D9F" w:rsidRPr="00D90D9F" w:rsidRDefault="00D90D9F" w:rsidP="00D90D9F">
            <w:pPr>
              <w:pStyle w:val="SUBFORMGRIDFIRSTCOLBOLDWHITE"/>
              <w:framePr w:hSpace="0" w:wrap="auto" w:vAnchor="margin" w:xAlign="left" w:yAlign="inline"/>
              <w:suppressOverlap w:val="0"/>
              <w:jc w:val="left"/>
              <w:rPr>
                <w:rFonts w:ascii="Helvetica" w:hAnsi="Helvetica"/>
                <w:sz w:val="24"/>
                <w:szCs w:val="24"/>
              </w:rPr>
            </w:pPr>
            <w:r w:rsidRPr="00D90D9F">
              <w:rPr>
                <w:rFonts w:ascii="Helvetica" w:hAnsi="Helvetica"/>
                <w:sz w:val="24"/>
                <w:szCs w:val="24"/>
              </w:rPr>
              <w:t>Name of Entering Organization</w:t>
            </w:r>
          </w:p>
        </w:tc>
        <w:tc>
          <w:tcPr>
            <w:tcW w:w="6590" w:type="dxa"/>
            <w:shd w:val="clear" w:color="auto" w:fill="D9E2F3" w:themeFill="accent1" w:themeFillTint="33"/>
          </w:tcPr>
          <w:p w:rsidR="00D90D9F" w:rsidRPr="00D90D9F" w:rsidRDefault="00D90D9F" w:rsidP="009A27DA">
            <w:pPr>
              <w:pStyle w:val="SUBFORMGRID2NDCOL11PTBLACK"/>
              <w:framePr w:hSpace="0" w:wrap="auto" w:vAnchor="margin" w:hAnchor="text" w:xAlign="left" w:yAlign="inline"/>
              <w:suppressOverlap w:val="0"/>
              <w:rPr>
                <w:rFonts w:ascii="Helvetica" w:hAnsi="Helvetica"/>
                <w:b w:val="0"/>
                <w:bCs w:val="0"/>
                <w:color w:val="000000" w:themeColor="text1"/>
                <w:sz w:val="24"/>
                <w:szCs w:val="24"/>
              </w:rPr>
            </w:pPr>
            <w:r w:rsidRPr="00D90D9F">
              <w:rPr>
                <w:rFonts w:ascii="Helvetica" w:hAnsi="Helvetica"/>
                <w:b w:val="0"/>
                <w:bCs w:val="0"/>
                <w:color w:val="000000" w:themeColor="text1"/>
                <w:sz w:val="24"/>
                <w:szCs w:val="24"/>
              </w:rPr>
              <w:t>(Insert text here)</w:t>
            </w:r>
          </w:p>
        </w:tc>
      </w:tr>
      <w:tr w:rsidR="00D90D9F" w:rsidRPr="00D90D9F" w:rsidTr="009A27DA">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00D90D9F" w:rsidRPr="00D90D9F" w:rsidRDefault="00D90D9F" w:rsidP="00D90D9F">
            <w:pPr>
              <w:pStyle w:val="SUBFORMGRIDFIRSTCOLBOLDWHITE"/>
              <w:framePr w:hSpace="0" w:wrap="auto" w:vAnchor="margin" w:xAlign="left" w:yAlign="inline"/>
              <w:suppressOverlap w:val="0"/>
              <w:jc w:val="left"/>
              <w:rPr>
                <w:rFonts w:ascii="Helvetica" w:hAnsi="Helvetica"/>
                <w:sz w:val="24"/>
                <w:szCs w:val="24"/>
              </w:rPr>
            </w:pPr>
            <w:r w:rsidRPr="00D90D9F">
              <w:rPr>
                <w:rFonts w:ascii="Helvetica" w:hAnsi="Helvetica"/>
                <w:sz w:val="24"/>
                <w:szCs w:val="24"/>
              </w:rPr>
              <w:t>*Name of Helping Organization (Vendor)</w:t>
            </w:r>
            <w:r w:rsidRPr="00D90D9F">
              <w:rPr>
                <w:rFonts w:ascii="Helvetica" w:hAnsi="Helvetica"/>
                <w:sz w:val="24"/>
                <w:szCs w:val="24"/>
              </w:rPr>
              <w:br/>
              <w:t xml:space="preserve"> if submitted jointly:</w:t>
            </w:r>
          </w:p>
        </w:tc>
        <w:tc>
          <w:tcPr>
            <w:tcW w:w="6590" w:type="dxa"/>
            <w:shd w:val="clear" w:color="auto" w:fill="D9E2F3" w:themeFill="accent1" w:themeFillTint="33"/>
          </w:tcPr>
          <w:p w:rsidR="00D90D9F" w:rsidRPr="00D90D9F" w:rsidRDefault="00D90D9F" w:rsidP="009A27DA">
            <w:pPr>
              <w:pStyle w:val="SUBFORMGRID2NDCOL11PTBLACK"/>
              <w:framePr w:hSpace="0" w:wrap="auto" w:vAnchor="margin" w:hAnchor="text" w:xAlign="left" w:yAlign="inline"/>
              <w:suppressOverlap w:val="0"/>
              <w:rPr>
                <w:rFonts w:ascii="Helvetica" w:hAnsi="Helvetica"/>
                <w:b w:val="0"/>
                <w:bCs w:val="0"/>
                <w:color w:val="000000" w:themeColor="text1"/>
                <w:sz w:val="24"/>
                <w:szCs w:val="24"/>
              </w:rPr>
            </w:pPr>
            <w:r w:rsidRPr="00D90D9F">
              <w:rPr>
                <w:rFonts w:ascii="Helvetica" w:hAnsi="Helvetica"/>
                <w:b w:val="0"/>
                <w:bCs w:val="0"/>
                <w:color w:val="000000" w:themeColor="text1"/>
                <w:sz w:val="24"/>
                <w:szCs w:val="24"/>
              </w:rPr>
              <w:t>(Insert text here)</w:t>
            </w:r>
          </w:p>
        </w:tc>
      </w:tr>
      <w:tr w:rsidR="00D90D9F" w:rsidRPr="00D90D9F" w:rsidTr="009A27DA">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00D90D9F" w:rsidRPr="00D90D9F" w:rsidRDefault="00D90D9F" w:rsidP="00D90D9F">
            <w:pPr>
              <w:pStyle w:val="SUBFORMGRIDFIRSTCOLBOLDWHITE"/>
              <w:framePr w:hSpace="0" w:wrap="auto" w:vAnchor="margin" w:xAlign="left" w:yAlign="inline"/>
              <w:suppressOverlap w:val="0"/>
              <w:jc w:val="left"/>
              <w:rPr>
                <w:rFonts w:ascii="Helvetica" w:hAnsi="Helvetica"/>
                <w:sz w:val="24"/>
                <w:szCs w:val="24"/>
              </w:rPr>
            </w:pPr>
            <w:r w:rsidRPr="00D90D9F">
              <w:rPr>
                <w:rFonts w:ascii="Helvetica" w:hAnsi="Helvetica"/>
                <w:sz w:val="24"/>
                <w:szCs w:val="24"/>
              </w:rPr>
              <w:t>*OPTIONAL PR</w:t>
            </w:r>
          </w:p>
        </w:tc>
        <w:tc>
          <w:tcPr>
            <w:tcW w:w="6590" w:type="dxa"/>
            <w:shd w:val="clear" w:color="auto" w:fill="D9E2F3" w:themeFill="accent1" w:themeFillTint="33"/>
          </w:tcPr>
          <w:p w:rsidR="00D90D9F" w:rsidRPr="00D90D9F" w:rsidRDefault="00D90D9F" w:rsidP="009A27DA">
            <w:pPr>
              <w:pStyle w:val="SUBFORMGRID2NDCOL11PTBLACK"/>
              <w:framePr w:hSpace="0" w:wrap="auto" w:vAnchor="margin" w:hAnchor="text" w:xAlign="left" w:yAlign="inline"/>
              <w:suppressOverlap w:val="0"/>
              <w:rPr>
                <w:rFonts w:ascii="Helvetica" w:hAnsi="Helvetica"/>
                <w:b w:val="0"/>
                <w:bCs w:val="0"/>
                <w:color w:val="000000" w:themeColor="text1"/>
                <w:sz w:val="24"/>
                <w:szCs w:val="24"/>
              </w:rPr>
            </w:pPr>
            <w:r w:rsidRPr="00D90D9F">
              <w:rPr>
                <w:rFonts w:ascii="Helvetica" w:hAnsi="Helvetica"/>
                <w:b w:val="0"/>
                <w:bCs w:val="0"/>
                <w:color w:val="000000" w:themeColor="text1"/>
                <w:sz w:val="24"/>
                <w:szCs w:val="24"/>
              </w:rPr>
              <w:t>(Insert text here)</w:t>
            </w:r>
          </w:p>
        </w:tc>
      </w:tr>
      <w:tr w:rsidR="00D90D9F" w:rsidRPr="00D90D9F" w:rsidTr="009A27DA">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00D90D9F" w:rsidRPr="00D90D9F" w:rsidRDefault="00D90D9F" w:rsidP="00D90D9F">
            <w:pPr>
              <w:pStyle w:val="SUBFORMGRIDFIRSTCOLBOLDWHITE"/>
              <w:framePr w:hSpace="0" w:wrap="auto" w:vAnchor="margin" w:xAlign="left" w:yAlign="inline"/>
              <w:suppressOverlap w:val="0"/>
              <w:jc w:val="left"/>
              <w:rPr>
                <w:rFonts w:ascii="Helvetica" w:hAnsi="Helvetica"/>
                <w:sz w:val="24"/>
                <w:szCs w:val="24"/>
              </w:rPr>
            </w:pPr>
            <w:r w:rsidRPr="00D90D9F">
              <w:rPr>
                <w:rFonts w:ascii="Helvetica" w:hAnsi="Helvetica"/>
                <w:sz w:val="24"/>
                <w:szCs w:val="24"/>
              </w:rPr>
              <w:t>Date</w:t>
            </w:r>
          </w:p>
        </w:tc>
        <w:tc>
          <w:tcPr>
            <w:tcW w:w="6590" w:type="dxa"/>
            <w:shd w:val="clear" w:color="auto" w:fill="D9E2F3" w:themeFill="accent1" w:themeFillTint="33"/>
          </w:tcPr>
          <w:p w:rsidR="00D90D9F" w:rsidRPr="00D90D9F" w:rsidRDefault="00D90D9F" w:rsidP="009A27DA">
            <w:pPr>
              <w:pStyle w:val="SUBFORMGRID2NDCOL11PTBLACK"/>
              <w:framePr w:hSpace="0" w:wrap="auto" w:vAnchor="margin" w:hAnchor="text" w:xAlign="left" w:yAlign="inline"/>
              <w:suppressOverlap w:val="0"/>
              <w:rPr>
                <w:rFonts w:ascii="Helvetica" w:hAnsi="Helvetica"/>
                <w:b w:val="0"/>
                <w:bCs w:val="0"/>
                <w:color w:val="000000" w:themeColor="text1"/>
                <w:sz w:val="24"/>
                <w:szCs w:val="24"/>
              </w:rPr>
            </w:pPr>
            <w:r w:rsidRPr="00D90D9F">
              <w:rPr>
                <w:rFonts w:ascii="Helvetica" w:hAnsi="Helvetica"/>
                <w:b w:val="0"/>
                <w:bCs w:val="0"/>
                <w:color w:val="000000" w:themeColor="text1"/>
                <w:sz w:val="24"/>
                <w:szCs w:val="24"/>
              </w:rPr>
              <w:t>(Insert text here)</w:t>
            </w:r>
          </w:p>
        </w:tc>
      </w:tr>
      <w:tr w:rsidR="00D90D9F" w:rsidRPr="00D90D9F" w:rsidTr="009A27DA">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00D90D9F" w:rsidRPr="00D90D9F" w:rsidRDefault="00D90D9F" w:rsidP="00D90D9F">
            <w:pPr>
              <w:pStyle w:val="SUBFORMGRIDFIRSTCOLBOLDWHITE"/>
              <w:framePr w:hSpace="0" w:wrap="auto" w:vAnchor="margin" w:xAlign="left" w:yAlign="inline"/>
              <w:suppressOverlap w:val="0"/>
              <w:jc w:val="left"/>
              <w:rPr>
                <w:rFonts w:ascii="Helvetica" w:hAnsi="Helvetica"/>
                <w:sz w:val="24"/>
                <w:szCs w:val="24"/>
              </w:rPr>
            </w:pPr>
            <w:r w:rsidRPr="00D90D9F">
              <w:rPr>
                <w:rFonts w:ascii="Helvetica" w:hAnsi="Helvetica"/>
                <w:sz w:val="24"/>
                <w:szCs w:val="24"/>
              </w:rPr>
              <w:t>Brief Description of Entry (2-3 Sentences)</w:t>
            </w:r>
          </w:p>
        </w:tc>
        <w:tc>
          <w:tcPr>
            <w:tcW w:w="6590" w:type="dxa"/>
            <w:shd w:val="clear" w:color="auto" w:fill="D9E2F3" w:themeFill="accent1" w:themeFillTint="33"/>
          </w:tcPr>
          <w:p w:rsidR="00D90D9F" w:rsidRPr="00D90D9F" w:rsidRDefault="00D90D9F" w:rsidP="009A27DA">
            <w:pPr>
              <w:pStyle w:val="SUBFORMGRID2NDCOL11PTBLACK"/>
              <w:framePr w:hSpace="0" w:wrap="auto" w:vAnchor="margin" w:hAnchor="text" w:xAlign="left" w:yAlign="inline"/>
              <w:suppressOverlap w:val="0"/>
              <w:rPr>
                <w:rFonts w:ascii="Helvetica" w:hAnsi="Helvetica"/>
                <w:b w:val="0"/>
                <w:bCs w:val="0"/>
                <w:color w:val="000000" w:themeColor="text1"/>
                <w:sz w:val="24"/>
                <w:szCs w:val="24"/>
              </w:rPr>
            </w:pPr>
            <w:r w:rsidRPr="00D90D9F">
              <w:rPr>
                <w:rFonts w:ascii="Helvetica" w:hAnsi="Helvetica"/>
                <w:b w:val="0"/>
                <w:bCs w:val="0"/>
                <w:color w:val="000000" w:themeColor="text1"/>
                <w:sz w:val="24"/>
                <w:szCs w:val="24"/>
              </w:rPr>
              <w:t>(Insert text here)</w:t>
            </w:r>
          </w:p>
        </w:tc>
      </w:tr>
    </w:tbl>
    <w:p w:rsidR="00D90D9F" w:rsidRPr="00D90D9F" w:rsidRDefault="00D90D9F" w:rsidP="00D90D9F">
      <w:pPr>
        <w:pStyle w:val="NoSpacing"/>
        <w:rPr>
          <w:rStyle w:val="TEXTITALIC"/>
          <w:rFonts w:ascii="Helvetica" w:hAnsi="Helvetica"/>
        </w:rPr>
      </w:pPr>
    </w:p>
    <w:p w:rsidR="00D90D9F" w:rsidRPr="00D90D9F" w:rsidRDefault="00D90D9F" w:rsidP="00D90D9F">
      <w:pPr>
        <w:pStyle w:val="SUBFORMBlueSectionHeader"/>
        <w:rPr>
          <w:rFonts w:ascii="Helvetica" w:hAnsi="Helvetica"/>
        </w:rPr>
      </w:pPr>
      <w:r w:rsidRPr="00D90D9F">
        <w:rPr>
          <w:rFonts w:ascii="Helvetica" w:hAnsi="Helvetica"/>
        </w:rPr>
        <w:t xml:space="preserve">Company Background </w:t>
      </w:r>
      <w:r w:rsidRPr="00D90D9F">
        <w:rPr>
          <w:rStyle w:val="SUBFORMSectionHeader13ptAfterText"/>
          <w:rFonts w:ascii="Helvetica" w:hAnsi="Helvetica"/>
          <w:color w:val="FF0000"/>
        </w:rPr>
        <w:t>(of entering organization, not the solution provider)</w:t>
      </w:r>
    </w:p>
    <w:p w:rsidR="00D90D9F" w:rsidRPr="00D90D9F" w:rsidRDefault="00D90D9F" w:rsidP="00D90D9F">
      <w:pPr>
        <w:outlineLvl w:val="0"/>
        <w:rPr>
          <w:sz w:val="22"/>
          <w:szCs w:val="22"/>
        </w:rPr>
      </w:pPr>
      <w:r w:rsidRPr="00D90D9F">
        <w:rPr>
          <w:sz w:val="22"/>
          <w:szCs w:val="22"/>
          <w:highlight w:val="yellow"/>
        </w:rPr>
        <w:t>Insert company logo here</w:t>
      </w:r>
    </w:p>
    <w:p w:rsidR="00D90D9F" w:rsidRPr="00D90D9F" w:rsidRDefault="00D90D9F" w:rsidP="00D90D9F">
      <w:pPr>
        <w:pStyle w:val="SUBFORMInstructionsText12ptItalic"/>
        <w:rPr>
          <w:rFonts w:ascii="Helvetica" w:hAnsi="Helvetica"/>
        </w:rPr>
      </w:pPr>
      <w:r w:rsidRPr="00D90D9F">
        <w:rPr>
          <w:rFonts w:ascii="Helvetica" w:hAnsi="Helvetica"/>
        </w:rPr>
        <w:t>Use the grid below to give information about the organization, size and scope, and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266"/>
        <w:gridCol w:w="6374"/>
      </w:tblGrid>
      <w:tr w:rsidR="00D90D9F" w:rsidRPr="00D90D9F" w:rsidTr="009A27DA">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sz="4" w:space="0" w:color="D9D9D9"/>
              <w:left w:val="single" w:sz="4" w:space="0" w:color="D9D9D9"/>
              <w:bottom w:val="single" w:sz="4" w:space="0" w:color="D9D9D9"/>
              <w:right w:val="single" w:sz="4" w:space="0" w:color="D9D9D9"/>
            </w:tcBorders>
            <w:shd w:val="clear" w:color="auto" w:fill="17365F"/>
          </w:tcPr>
          <w:p w:rsidR="00D90D9F" w:rsidRPr="00D90D9F" w:rsidRDefault="00D90D9F" w:rsidP="009A27DA">
            <w:pPr>
              <w:pStyle w:val="SUBFORMGRID2NDCOL11PTBLACK"/>
              <w:framePr w:hSpace="0" w:wrap="auto" w:vAnchor="margin" w:hAnchor="text" w:xAlign="left" w:yAlign="inline"/>
              <w:suppressOverlap w:val="0"/>
              <w:rPr>
                <w:rFonts w:ascii="Helvetica" w:hAnsi="Helvetica"/>
                <w:b/>
              </w:rPr>
            </w:pPr>
            <w:r w:rsidRPr="00D90D9F">
              <w:rPr>
                <w:rFonts w:ascii="Helvetica" w:hAnsi="Helvetica"/>
                <w:b/>
              </w:rPr>
              <w:t>Company-at-a-Glance</w:t>
            </w:r>
          </w:p>
        </w:tc>
      </w:tr>
      <w:tr w:rsidR="00D90D9F" w:rsidRPr="00D90D9F" w:rsidTr="009A27DA">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sz="4" w:space="0" w:color="D9D9D9"/>
              <w:left w:val="single" w:sz="4" w:space="0" w:color="D9D9D9"/>
              <w:bottom w:val="single" w:sz="4" w:space="0" w:color="D9D9D9"/>
              <w:right w:val="single" w:sz="4" w:space="0" w:color="D9D9D9"/>
            </w:tcBorders>
            <w:shd w:val="clear" w:color="auto" w:fill="17365F"/>
          </w:tcPr>
          <w:p w:rsidR="00D90D9F" w:rsidRPr="00D90D9F" w:rsidRDefault="00D90D9F" w:rsidP="009A27DA">
            <w:pPr>
              <w:pStyle w:val="SUBFORMGRIDFIRSTCOLBOLDWHITE"/>
              <w:framePr w:hSpace="0" w:wrap="auto" w:vAnchor="margin" w:xAlign="left" w:yAlign="inline"/>
              <w:suppressOverlap w:val="0"/>
              <w:rPr>
                <w:rFonts w:ascii="Helvetica" w:hAnsi="Helvetica"/>
              </w:rPr>
            </w:pPr>
            <w:r w:rsidRPr="00D90D9F">
              <w:rPr>
                <w:rFonts w:ascii="Helvetica" w:hAnsi="Helvetica"/>
              </w:rPr>
              <w:t>Headquarters</w:t>
            </w:r>
          </w:p>
        </w:tc>
        <w:tc>
          <w:tcPr>
            <w:tcW w:w="6374" w:type="dxa"/>
            <w:tcBorders>
              <w:top w:val="single" w:sz="4" w:space="0" w:color="D9D9D9"/>
              <w:left w:val="single" w:sz="4" w:space="0" w:color="D9D9D9"/>
              <w:bottom w:val="single" w:sz="4" w:space="0" w:color="D9D9D9"/>
              <w:right w:val="single" w:sz="4" w:space="0" w:color="D9D9D9"/>
            </w:tcBorders>
            <w:shd w:val="clear" w:color="auto" w:fill="D9E2F3" w:themeFill="accent1" w:themeFillTint="33"/>
          </w:tcPr>
          <w:p w:rsidR="00D90D9F" w:rsidRPr="00D90D9F" w:rsidRDefault="00D90D9F" w:rsidP="009A27DA">
            <w:pPr>
              <w:pStyle w:val="SUBFORMGRID2NDCOL11PTBLACK"/>
              <w:framePr w:hSpace="0" w:wrap="auto" w:vAnchor="margin" w:hAnchor="text" w:xAlign="left" w:yAlign="inline"/>
              <w:suppressOverlap w:val="0"/>
              <w:rPr>
                <w:rFonts w:ascii="Helvetica" w:hAnsi="Helvetica"/>
                <w:b w:val="0"/>
                <w:bCs w:val="0"/>
                <w:color w:val="000000" w:themeColor="text1"/>
              </w:rPr>
            </w:pPr>
            <w:r w:rsidRPr="00D90D9F">
              <w:rPr>
                <w:rFonts w:ascii="Helvetica" w:hAnsi="Helvetica"/>
                <w:b w:val="0"/>
                <w:bCs w:val="0"/>
                <w:color w:val="000000" w:themeColor="text1"/>
              </w:rPr>
              <w:t>(Insert text here)</w:t>
            </w:r>
          </w:p>
        </w:tc>
      </w:tr>
      <w:tr w:rsidR="00D90D9F" w:rsidRPr="00D90D9F" w:rsidTr="009A27DA">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sz="4" w:space="0" w:color="D9D9D9"/>
              <w:left w:val="single" w:sz="4" w:space="0" w:color="D9D9D9"/>
              <w:bottom w:val="single" w:sz="4" w:space="0" w:color="D9D9D9"/>
              <w:right w:val="single" w:sz="4" w:space="0" w:color="D9D9D9"/>
            </w:tcBorders>
            <w:shd w:val="clear" w:color="auto" w:fill="17365F"/>
          </w:tcPr>
          <w:p w:rsidR="00D90D9F" w:rsidRPr="00D90D9F" w:rsidRDefault="00D90D9F" w:rsidP="009A27DA">
            <w:pPr>
              <w:pStyle w:val="SUBFORMGRIDFIRSTCOLBOLDWHITE"/>
              <w:framePr w:hSpace="0" w:wrap="auto" w:vAnchor="margin" w:xAlign="left" w:yAlign="inline"/>
              <w:suppressOverlap w:val="0"/>
              <w:rPr>
                <w:rFonts w:ascii="Helvetica" w:hAnsi="Helvetica"/>
              </w:rPr>
            </w:pPr>
            <w:r w:rsidRPr="00D90D9F">
              <w:rPr>
                <w:rFonts w:ascii="Helvetica" w:hAnsi="Helvetica"/>
              </w:rPr>
              <w:t>Year Founded</w:t>
            </w:r>
          </w:p>
        </w:tc>
        <w:tc>
          <w:tcPr>
            <w:tcW w:w="6374" w:type="dxa"/>
            <w:tcBorders>
              <w:top w:val="single" w:sz="4" w:space="0" w:color="D9D9D9"/>
              <w:left w:val="single" w:sz="4" w:space="0" w:color="D9D9D9"/>
              <w:bottom w:val="single" w:sz="4" w:space="0" w:color="D9D9D9"/>
              <w:right w:val="single" w:sz="4" w:space="0" w:color="D9D9D9"/>
            </w:tcBorders>
            <w:shd w:val="clear" w:color="auto" w:fill="D9E2F3" w:themeFill="accent1" w:themeFillTint="33"/>
          </w:tcPr>
          <w:p w:rsidR="00D90D9F" w:rsidRPr="00D90D9F" w:rsidRDefault="00D90D9F" w:rsidP="009A27DA">
            <w:pPr>
              <w:pStyle w:val="SUBFORMGRID2NDCOL11PTBLACK"/>
              <w:framePr w:hSpace="0" w:wrap="auto" w:vAnchor="margin" w:hAnchor="text" w:xAlign="left" w:yAlign="inline"/>
              <w:suppressOverlap w:val="0"/>
              <w:rPr>
                <w:rFonts w:ascii="Helvetica" w:hAnsi="Helvetica"/>
                <w:b w:val="0"/>
                <w:bCs w:val="0"/>
                <w:color w:val="000000" w:themeColor="text1"/>
              </w:rPr>
            </w:pPr>
            <w:r w:rsidRPr="00D90D9F">
              <w:rPr>
                <w:rFonts w:ascii="Helvetica" w:hAnsi="Helvetica"/>
                <w:b w:val="0"/>
                <w:bCs w:val="0"/>
                <w:color w:val="000000" w:themeColor="text1"/>
              </w:rPr>
              <w:t>(Insert text here)</w:t>
            </w:r>
          </w:p>
        </w:tc>
      </w:tr>
      <w:tr w:rsidR="00D90D9F" w:rsidRPr="00D90D9F" w:rsidTr="009A27DA">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sz="4" w:space="0" w:color="D9D9D9"/>
              <w:left w:val="single" w:sz="4" w:space="0" w:color="D9D9D9"/>
              <w:bottom w:val="single" w:sz="4" w:space="0" w:color="D9D9D9"/>
              <w:right w:val="single" w:sz="4" w:space="0" w:color="D9D9D9"/>
            </w:tcBorders>
            <w:shd w:val="clear" w:color="auto" w:fill="17365F"/>
          </w:tcPr>
          <w:p w:rsidR="00D90D9F" w:rsidRPr="00D90D9F" w:rsidRDefault="00D90D9F" w:rsidP="009A27DA">
            <w:pPr>
              <w:pStyle w:val="SUBFORMGRIDFIRSTCOLBOLDWHITE"/>
              <w:framePr w:hSpace="0" w:wrap="auto" w:vAnchor="margin" w:xAlign="left" w:yAlign="inline"/>
              <w:suppressOverlap w:val="0"/>
              <w:rPr>
                <w:rFonts w:ascii="Helvetica" w:hAnsi="Helvetica"/>
              </w:rPr>
            </w:pPr>
            <w:r w:rsidRPr="00D90D9F">
              <w:rPr>
                <w:rFonts w:ascii="Helvetica" w:hAnsi="Helvetica"/>
              </w:rPr>
              <w:t>Revenue</w:t>
            </w:r>
          </w:p>
        </w:tc>
        <w:tc>
          <w:tcPr>
            <w:tcW w:w="6374" w:type="dxa"/>
            <w:tcBorders>
              <w:top w:val="single" w:sz="4" w:space="0" w:color="D9D9D9"/>
              <w:left w:val="single" w:sz="4" w:space="0" w:color="D9D9D9"/>
              <w:bottom w:val="single" w:sz="4" w:space="0" w:color="D9D9D9"/>
              <w:right w:val="single" w:sz="4" w:space="0" w:color="D9D9D9"/>
            </w:tcBorders>
            <w:shd w:val="clear" w:color="auto" w:fill="D9E2F3" w:themeFill="accent1" w:themeFillTint="33"/>
          </w:tcPr>
          <w:p w:rsidR="00D90D9F" w:rsidRPr="00D90D9F" w:rsidRDefault="00D90D9F" w:rsidP="009A27DA">
            <w:pPr>
              <w:pStyle w:val="SUBFORMGRID2NDCOL11PTBLACK"/>
              <w:framePr w:hSpace="0" w:wrap="auto" w:vAnchor="margin" w:hAnchor="text" w:xAlign="left" w:yAlign="inline"/>
              <w:suppressOverlap w:val="0"/>
              <w:rPr>
                <w:rFonts w:ascii="Helvetica" w:hAnsi="Helvetica"/>
                <w:b w:val="0"/>
                <w:bCs w:val="0"/>
                <w:color w:val="000000" w:themeColor="text1"/>
              </w:rPr>
            </w:pPr>
            <w:r w:rsidRPr="00D90D9F">
              <w:rPr>
                <w:rFonts w:ascii="Helvetica" w:hAnsi="Helvetica"/>
                <w:b w:val="0"/>
                <w:bCs w:val="0"/>
                <w:color w:val="000000" w:themeColor="text1"/>
              </w:rPr>
              <w:t>(Insert text here)</w:t>
            </w:r>
          </w:p>
        </w:tc>
      </w:tr>
      <w:tr w:rsidR="00D90D9F" w:rsidRPr="00D90D9F" w:rsidTr="009A27DA">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sz="4" w:space="0" w:color="D9D9D9"/>
              <w:left w:val="single" w:sz="4" w:space="0" w:color="D9D9D9"/>
              <w:right w:val="single" w:sz="4" w:space="0" w:color="D9D9D9"/>
            </w:tcBorders>
            <w:shd w:val="clear" w:color="auto" w:fill="17365F"/>
          </w:tcPr>
          <w:p w:rsidR="00D90D9F" w:rsidRPr="00D90D9F" w:rsidRDefault="00D90D9F" w:rsidP="009A27DA">
            <w:pPr>
              <w:pStyle w:val="SUBFORMGRIDFIRSTCOLBOLDWHITE"/>
              <w:framePr w:hSpace="0" w:wrap="auto" w:vAnchor="margin" w:xAlign="left" w:yAlign="inline"/>
              <w:suppressOverlap w:val="0"/>
              <w:rPr>
                <w:rFonts w:ascii="Helvetica" w:hAnsi="Helvetica"/>
              </w:rPr>
            </w:pPr>
            <w:r w:rsidRPr="00D90D9F">
              <w:rPr>
                <w:rFonts w:ascii="Helvetica" w:hAnsi="Helvetica"/>
              </w:rPr>
              <w:t>Employees</w:t>
            </w:r>
          </w:p>
        </w:tc>
        <w:tc>
          <w:tcPr>
            <w:tcW w:w="6374" w:type="dxa"/>
            <w:tcBorders>
              <w:top w:val="single" w:sz="4" w:space="0" w:color="D9D9D9"/>
              <w:left w:val="single" w:sz="4" w:space="0" w:color="D9D9D9"/>
              <w:right w:val="single" w:sz="4" w:space="0" w:color="D9D9D9"/>
            </w:tcBorders>
            <w:shd w:val="clear" w:color="auto" w:fill="D9E2F3" w:themeFill="accent1" w:themeFillTint="33"/>
          </w:tcPr>
          <w:p w:rsidR="00D90D9F" w:rsidRPr="00D90D9F" w:rsidRDefault="00D90D9F" w:rsidP="009A27DA">
            <w:pPr>
              <w:pStyle w:val="SUBFORMGRID2NDCOL11PTBLACK"/>
              <w:framePr w:hSpace="0" w:wrap="auto" w:vAnchor="margin" w:hAnchor="text" w:xAlign="left" w:yAlign="inline"/>
              <w:suppressOverlap w:val="0"/>
              <w:rPr>
                <w:rFonts w:ascii="Helvetica" w:hAnsi="Helvetica"/>
                <w:b w:val="0"/>
                <w:bCs w:val="0"/>
                <w:color w:val="000000" w:themeColor="text1"/>
              </w:rPr>
            </w:pPr>
            <w:r w:rsidRPr="00D90D9F">
              <w:rPr>
                <w:rFonts w:ascii="Helvetica" w:hAnsi="Helvetica"/>
                <w:b w:val="0"/>
                <w:bCs w:val="0"/>
                <w:color w:val="000000" w:themeColor="text1"/>
              </w:rPr>
              <w:t>(Insert text here)</w:t>
            </w:r>
          </w:p>
        </w:tc>
      </w:tr>
      <w:tr w:rsidR="00D90D9F" w:rsidRPr="00D90D9F" w:rsidTr="009A27DA">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sz="4" w:space="0" w:color="D9D9D9"/>
              <w:bottom w:val="single" w:sz="4" w:space="0" w:color="D9D9D9"/>
              <w:right w:val="single" w:sz="4" w:space="0" w:color="D9D9D9"/>
            </w:tcBorders>
            <w:shd w:val="clear" w:color="auto" w:fill="17365F"/>
          </w:tcPr>
          <w:p w:rsidR="00D90D9F" w:rsidRPr="00D90D9F" w:rsidRDefault="00D90D9F" w:rsidP="009A27DA">
            <w:pPr>
              <w:pStyle w:val="SUBFORMGRIDFIRSTCOLBOLDWHITE"/>
              <w:framePr w:hSpace="0" w:wrap="auto" w:vAnchor="margin" w:xAlign="left" w:yAlign="inline"/>
              <w:suppressOverlap w:val="0"/>
              <w:rPr>
                <w:rFonts w:ascii="Helvetica" w:hAnsi="Helvetica"/>
              </w:rPr>
            </w:pPr>
            <w:r w:rsidRPr="00D90D9F">
              <w:rPr>
                <w:rFonts w:ascii="Helvetica" w:hAnsi="Helvetica"/>
              </w:rPr>
              <w:t>Global Scale (Regions that you operate in or provide services to)</w:t>
            </w:r>
          </w:p>
        </w:tc>
        <w:tc>
          <w:tcPr>
            <w:tcW w:w="6374" w:type="dxa"/>
            <w:tcBorders>
              <w:left w:val="single" w:sz="4" w:space="0" w:color="D9D9D9"/>
              <w:bottom w:val="single" w:sz="4" w:space="0" w:color="D9D9D9"/>
              <w:right w:val="single" w:sz="4" w:space="0" w:color="D9D9D9"/>
            </w:tcBorders>
            <w:shd w:val="clear" w:color="auto" w:fill="D9E2F3" w:themeFill="accent1" w:themeFillTint="33"/>
          </w:tcPr>
          <w:p w:rsidR="00D90D9F" w:rsidRPr="00D90D9F" w:rsidRDefault="00D90D9F" w:rsidP="009A27DA">
            <w:pPr>
              <w:pStyle w:val="SUBFORMGRID2NDCOL11PTBLACK"/>
              <w:framePr w:hSpace="0" w:wrap="auto" w:vAnchor="margin" w:hAnchor="text" w:xAlign="left" w:yAlign="inline"/>
              <w:suppressOverlap w:val="0"/>
              <w:rPr>
                <w:rFonts w:ascii="Helvetica" w:hAnsi="Helvetica"/>
                <w:b w:val="0"/>
                <w:bCs w:val="0"/>
                <w:color w:val="000000" w:themeColor="text1"/>
              </w:rPr>
            </w:pPr>
            <w:r w:rsidRPr="00D90D9F">
              <w:rPr>
                <w:rFonts w:ascii="Helvetica" w:hAnsi="Helvetica"/>
                <w:b w:val="0"/>
                <w:bCs w:val="0"/>
                <w:color w:val="000000" w:themeColor="text1"/>
              </w:rPr>
              <w:t>(Insert text here)</w:t>
            </w:r>
          </w:p>
        </w:tc>
      </w:tr>
      <w:tr w:rsidR="00D90D9F" w:rsidRPr="00D90D9F" w:rsidTr="009A27DA">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sz="4" w:space="0" w:color="D9D9D9"/>
              <w:left w:val="single" w:sz="4" w:space="0" w:color="D9D9D9"/>
              <w:bottom w:val="single" w:sz="4" w:space="0" w:color="D9D9D9"/>
              <w:right w:val="single" w:sz="4" w:space="0" w:color="D9D9D9"/>
            </w:tcBorders>
            <w:shd w:val="clear" w:color="auto" w:fill="17365F"/>
          </w:tcPr>
          <w:p w:rsidR="00D90D9F" w:rsidRPr="00D90D9F" w:rsidRDefault="00D90D9F" w:rsidP="009A27DA">
            <w:pPr>
              <w:pStyle w:val="SUBFORMGRIDFIRSTCOLBOLDWHITE"/>
              <w:framePr w:hSpace="0" w:wrap="auto" w:vAnchor="margin" w:xAlign="left" w:yAlign="inline"/>
              <w:suppressOverlap w:val="0"/>
              <w:rPr>
                <w:rFonts w:ascii="Helvetica" w:hAnsi="Helvetica"/>
              </w:rPr>
            </w:pPr>
            <w:r w:rsidRPr="00D90D9F">
              <w:rPr>
                <w:rFonts w:ascii="Helvetica" w:hAnsi="Helvetica"/>
              </w:rPr>
              <w:t xml:space="preserve">Customers/Output, etc. (Key </w:t>
            </w:r>
            <w:r w:rsidRPr="00D90D9F">
              <w:rPr>
                <w:rFonts w:ascii="Helvetica" w:hAnsi="Helvetica"/>
              </w:rPr>
              <w:lastRenderedPageBreak/>
              <w:t>customers and services offered) </w:t>
            </w:r>
          </w:p>
        </w:tc>
        <w:tc>
          <w:tcPr>
            <w:tcW w:w="6374" w:type="dxa"/>
            <w:tcBorders>
              <w:top w:val="single" w:sz="4" w:space="0" w:color="D9D9D9"/>
              <w:left w:val="single" w:sz="4" w:space="0" w:color="D9D9D9"/>
              <w:bottom w:val="single" w:sz="4" w:space="0" w:color="D9D9D9"/>
              <w:right w:val="single" w:sz="4" w:space="0" w:color="D9D9D9"/>
            </w:tcBorders>
            <w:shd w:val="clear" w:color="auto" w:fill="D9E2F3" w:themeFill="accent1" w:themeFillTint="33"/>
          </w:tcPr>
          <w:p w:rsidR="00D90D9F" w:rsidRPr="00D90D9F" w:rsidRDefault="00D90D9F" w:rsidP="009A27DA">
            <w:pPr>
              <w:pStyle w:val="SUBFORMGRID2NDCOL11PTBLACK"/>
              <w:framePr w:hSpace="0" w:wrap="auto" w:vAnchor="margin" w:hAnchor="text" w:xAlign="left" w:yAlign="inline"/>
              <w:suppressOverlap w:val="0"/>
              <w:rPr>
                <w:rFonts w:ascii="Helvetica" w:hAnsi="Helvetica"/>
                <w:b w:val="0"/>
                <w:bCs w:val="0"/>
                <w:color w:val="000000" w:themeColor="text1"/>
              </w:rPr>
            </w:pPr>
            <w:r w:rsidRPr="00D90D9F">
              <w:rPr>
                <w:rFonts w:ascii="Helvetica" w:hAnsi="Helvetica"/>
                <w:b w:val="0"/>
                <w:bCs w:val="0"/>
                <w:color w:val="000000" w:themeColor="text1"/>
              </w:rPr>
              <w:lastRenderedPageBreak/>
              <w:t>(Insert text here)</w:t>
            </w:r>
          </w:p>
        </w:tc>
      </w:tr>
      <w:tr w:rsidR="00D90D9F" w:rsidRPr="00D90D9F" w:rsidTr="009A27DA">
        <w:trPr>
          <w:cnfStyle w:val="000000100000" w:firstRow="0" w:lastRow="0" w:firstColumn="0" w:lastColumn="0" w:oddVBand="0" w:evenVBand="0" w:oddHBand="1" w:evenHBand="0" w:firstRowFirstColumn="0" w:firstRowLastColumn="0" w:lastRowFirstColumn="0" w:lastRowLastColumn="0"/>
        </w:trPr>
        <w:tc>
          <w:tcPr>
            <w:tcW w:w="2266" w:type="dxa"/>
            <w:tcBorders>
              <w:top w:val="single" w:sz="4" w:space="0" w:color="D9D9D9"/>
              <w:left w:val="single" w:sz="4" w:space="0" w:color="D9D9D9"/>
              <w:bottom w:val="single" w:sz="4" w:space="0" w:color="D9D9D9"/>
              <w:right w:val="single" w:sz="4" w:space="0" w:color="D9D9D9"/>
            </w:tcBorders>
            <w:shd w:val="clear" w:color="auto" w:fill="17365F"/>
          </w:tcPr>
          <w:p w:rsidR="00D90D9F" w:rsidRPr="00D90D9F" w:rsidRDefault="00D90D9F" w:rsidP="009A27DA">
            <w:pPr>
              <w:pStyle w:val="SUBFORMGRIDFIRSTCOLBOLDWHITE"/>
              <w:framePr w:hSpace="0" w:wrap="auto" w:vAnchor="margin" w:xAlign="left" w:yAlign="inline"/>
              <w:suppressOverlap w:val="0"/>
              <w:rPr>
                <w:rFonts w:ascii="Helvetica" w:hAnsi="Helvetica"/>
              </w:rPr>
            </w:pPr>
            <w:r w:rsidRPr="00D90D9F">
              <w:rPr>
                <w:rFonts w:ascii="Helvetica" w:hAnsi="Helvetica"/>
              </w:rPr>
              <w:t>Industry</w:t>
            </w:r>
          </w:p>
        </w:tc>
        <w:tc>
          <w:tcPr>
            <w:tcW w:w="6374" w:type="dxa"/>
            <w:tcBorders>
              <w:top w:val="single" w:sz="4" w:space="0" w:color="D9D9D9"/>
              <w:left w:val="single" w:sz="4" w:space="0" w:color="D9D9D9"/>
              <w:bottom w:val="single" w:sz="4" w:space="0" w:color="D9D9D9"/>
              <w:right w:val="single" w:sz="4" w:space="0" w:color="D9D9D9"/>
            </w:tcBorders>
            <w:shd w:val="clear" w:color="auto" w:fill="D9E2F3" w:themeFill="accent1" w:themeFillTint="33"/>
          </w:tcPr>
          <w:p w:rsidR="00D90D9F" w:rsidRPr="00D90D9F" w:rsidRDefault="00D90D9F" w:rsidP="009A27DA">
            <w:pPr>
              <w:pStyle w:val="SUBFORMGRID2NDCOL11PTBLACK"/>
              <w:framePr w:hSpace="0" w:wrap="auto" w:vAnchor="margin" w:hAnchor="text" w:xAlign="left" w:yAlign="inline"/>
              <w:suppressOverlap w:val="0"/>
              <w:rPr>
                <w:rFonts w:ascii="Helvetica" w:hAnsi="Helvetica"/>
                <w:b w:val="0"/>
                <w:bCs w:val="0"/>
                <w:color w:val="000000" w:themeColor="text1"/>
              </w:rPr>
            </w:pPr>
            <w:r w:rsidRPr="00D90D9F">
              <w:rPr>
                <w:rFonts w:ascii="Helvetica" w:hAnsi="Helvetica"/>
                <w:b w:val="0"/>
                <w:bCs w:val="0"/>
                <w:color w:val="000000" w:themeColor="text1"/>
              </w:rPr>
              <w:t>(Insert text here)</w:t>
            </w:r>
          </w:p>
        </w:tc>
      </w:tr>
      <w:tr w:rsidR="00D90D9F" w:rsidRPr="00D90D9F" w:rsidTr="009A27DA">
        <w:trPr>
          <w:cnfStyle w:val="000000010000" w:firstRow="0" w:lastRow="0" w:firstColumn="0" w:lastColumn="0" w:oddVBand="0" w:evenVBand="0" w:oddHBand="0" w:evenHBand="1" w:firstRowFirstColumn="0" w:firstRowLastColumn="0" w:lastRowFirstColumn="0" w:lastRowLastColumn="0"/>
        </w:trPr>
        <w:tc>
          <w:tcPr>
            <w:tcW w:w="2266" w:type="dxa"/>
            <w:tcBorders>
              <w:top w:val="single" w:sz="4" w:space="0" w:color="D9D9D9"/>
              <w:left w:val="single" w:sz="4" w:space="0" w:color="D9D9D9"/>
              <w:bottom w:val="single" w:sz="4" w:space="0" w:color="D9D9D9"/>
              <w:right w:val="single" w:sz="4" w:space="0" w:color="D9D9D9"/>
            </w:tcBorders>
            <w:shd w:val="clear" w:color="auto" w:fill="17365F"/>
          </w:tcPr>
          <w:p w:rsidR="00D90D9F" w:rsidRPr="00D90D9F" w:rsidRDefault="00D90D9F" w:rsidP="009A27DA">
            <w:pPr>
              <w:pStyle w:val="SUBFORMGRIDFIRSTCOLBOLDWHITE"/>
              <w:framePr w:hSpace="0" w:wrap="auto" w:vAnchor="margin" w:xAlign="left" w:yAlign="inline"/>
              <w:suppressOverlap w:val="0"/>
              <w:rPr>
                <w:rFonts w:ascii="Helvetica" w:hAnsi="Helvetica"/>
              </w:rPr>
            </w:pPr>
            <w:r w:rsidRPr="00D90D9F">
              <w:rPr>
                <w:rFonts w:ascii="Helvetica" w:hAnsi="Helvetica"/>
              </w:rPr>
              <w:t>Stock Symbol</w:t>
            </w:r>
          </w:p>
        </w:tc>
        <w:tc>
          <w:tcPr>
            <w:tcW w:w="6374" w:type="dxa"/>
            <w:tcBorders>
              <w:top w:val="single" w:sz="4" w:space="0" w:color="D9D9D9"/>
              <w:left w:val="single" w:sz="4" w:space="0" w:color="D9D9D9"/>
              <w:bottom w:val="single" w:sz="4" w:space="0" w:color="D9D9D9"/>
              <w:right w:val="single" w:sz="4" w:space="0" w:color="D9D9D9"/>
            </w:tcBorders>
            <w:shd w:val="clear" w:color="auto" w:fill="D9E2F3" w:themeFill="accent1" w:themeFillTint="33"/>
          </w:tcPr>
          <w:p w:rsidR="00D90D9F" w:rsidRPr="00D90D9F" w:rsidRDefault="00D90D9F" w:rsidP="009A27DA">
            <w:pPr>
              <w:pStyle w:val="SUBFORMGRID2NDCOL11PTBLACK"/>
              <w:framePr w:hSpace="0" w:wrap="auto" w:vAnchor="margin" w:hAnchor="text" w:xAlign="left" w:yAlign="inline"/>
              <w:suppressOverlap w:val="0"/>
              <w:rPr>
                <w:rFonts w:ascii="Helvetica" w:hAnsi="Helvetica"/>
                <w:b w:val="0"/>
                <w:bCs w:val="0"/>
                <w:color w:val="000000" w:themeColor="text1"/>
              </w:rPr>
            </w:pPr>
            <w:r w:rsidRPr="00D90D9F">
              <w:rPr>
                <w:rFonts w:ascii="Helvetica" w:hAnsi="Helvetica"/>
                <w:b w:val="0"/>
                <w:bCs w:val="0"/>
                <w:color w:val="000000" w:themeColor="text1"/>
              </w:rPr>
              <w:t>(Insert text here)</w:t>
            </w:r>
          </w:p>
        </w:tc>
      </w:tr>
      <w:tr w:rsidR="00D90D9F" w:rsidRPr="00D90D9F" w:rsidTr="009A27DA">
        <w:trPr>
          <w:cnfStyle w:val="000000100000" w:firstRow="0" w:lastRow="0" w:firstColumn="0" w:lastColumn="0" w:oddVBand="0" w:evenVBand="0" w:oddHBand="1" w:evenHBand="0" w:firstRowFirstColumn="0" w:firstRowLastColumn="0" w:lastRowFirstColumn="0" w:lastRowLastColumn="0"/>
        </w:trPr>
        <w:tc>
          <w:tcPr>
            <w:tcW w:w="2266" w:type="dxa"/>
            <w:tcBorders>
              <w:top w:val="single" w:sz="4" w:space="0" w:color="D9D9D9"/>
              <w:left w:val="single" w:sz="4" w:space="0" w:color="D9D9D9"/>
              <w:bottom w:val="single" w:sz="4" w:space="0" w:color="D9D9D9"/>
              <w:right w:val="single" w:sz="4" w:space="0" w:color="D9D9D9"/>
            </w:tcBorders>
            <w:shd w:val="clear" w:color="auto" w:fill="17365F"/>
          </w:tcPr>
          <w:p w:rsidR="00D90D9F" w:rsidRPr="00D90D9F" w:rsidRDefault="00D90D9F" w:rsidP="009A27DA">
            <w:pPr>
              <w:pStyle w:val="SUBFORMGRIDFIRSTCOLBOLDWHITE"/>
              <w:framePr w:hSpace="0" w:wrap="auto" w:vAnchor="margin" w:xAlign="left" w:yAlign="inline"/>
              <w:suppressOverlap w:val="0"/>
              <w:rPr>
                <w:rFonts w:ascii="Helvetica" w:hAnsi="Helvetica"/>
              </w:rPr>
            </w:pPr>
            <w:r w:rsidRPr="00D90D9F">
              <w:rPr>
                <w:rFonts w:ascii="Helvetica" w:hAnsi="Helvetica"/>
              </w:rPr>
              <w:t>Website</w:t>
            </w:r>
          </w:p>
        </w:tc>
        <w:tc>
          <w:tcPr>
            <w:tcW w:w="6374" w:type="dxa"/>
            <w:tcBorders>
              <w:top w:val="single" w:sz="4" w:space="0" w:color="D9D9D9"/>
              <w:left w:val="single" w:sz="4" w:space="0" w:color="D9D9D9"/>
              <w:bottom w:val="single" w:sz="4" w:space="0" w:color="D9D9D9"/>
              <w:right w:val="single" w:sz="4" w:space="0" w:color="D9D9D9"/>
            </w:tcBorders>
            <w:shd w:val="clear" w:color="auto" w:fill="D9E2F3" w:themeFill="accent1" w:themeFillTint="33"/>
          </w:tcPr>
          <w:p w:rsidR="00D90D9F" w:rsidRPr="00D90D9F" w:rsidRDefault="00D90D9F" w:rsidP="009A27DA">
            <w:pPr>
              <w:pStyle w:val="SUBFORMGRID2NDCOL11PTBLACK"/>
              <w:framePr w:hSpace="0" w:wrap="auto" w:vAnchor="margin" w:hAnchor="text" w:xAlign="left" w:yAlign="inline"/>
              <w:suppressOverlap w:val="0"/>
              <w:rPr>
                <w:rFonts w:ascii="Helvetica" w:hAnsi="Helvetica"/>
                <w:b w:val="0"/>
                <w:bCs w:val="0"/>
                <w:color w:val="000000" w:themeColor="text1"/>
              </w:rPr>
            </w:pPr>
            <w:r w:rsidRPr="00D90D9F">
              <w:rPr>
                <w:rFonts w:ascii="Helvetica" w:hAnsi="Helvetica"/>
                <w:b w:val="0"/>
                <w:bCs w:val="0"/>
                <w:color w:val="000000" w:themeColor="text1"/>
              </w:rPr>
              <w:t>(Insert text here)</w:t>
            </w:r>
          </w:p>
        </w:tc>
      </w:tr>
    </w:tbl>
    <w:p w:rsidR="00D90D9F" w:rsidRDefault="00D90D9F" w:rsidP="00D90D9F">
      <w:pPr>
        <w:pStyle w:val="SUBFORMBlueSectionHeader"/>
        <w:rPr>
          <w:rStyle w:val="SUBFORMSECTIONHEADERBLKBLDTEXT"/>
          <w:rFonts w:ascii="Helvetica" w:hAnsi="Helvetica"/>
        </w:rPr>
      </w:pPr>
    </w:p>
    <w:p w:rsidR="00D90D9F" w:rsidRPr="00D90D9F" w:rsidRDefault="00D90D9F" w:rsidP="00D90D9F">
      <w:pPr>
        <w:pStyle w:val="SUBFORMBlueSectionHeader"/>
        <w:rPr>
          <w:rStyle w:val="SUBFORMSectionHeader13ptAfterText"/>
          <w:rFonts w:ascii="Helvetica" w:hAnsi="Helvetica"/>
          <w:color w:val="auto"/>
          <w:sz w:val="32"/>
          <w:szCs w:val="32"/>
        </w:rPr>
      </w:pPr>
      <w:r w:rsidRPr="00D90D9F">
        <w:rPr>
          <w:rStyle w:val="SUBFORMSECTIONHEADERBLKBLDTEXT"/>
          <w:rFonts w:ascii="Helvetica" w:hAnsi="Helvetica"/>
        </w:rPr>
        <w:t>*Optional:</w:t>
      </w:r>
      <w:r w:rsidRPr="00D90D9F">
        <w:rPr>
          <w:rFonts w:ascii="Helvetica" w:hAnsi="Helvetica"/>
          <w:color w:val="808080" w:themeColor="background1" w:themeShade="80"/>
        </w:rPr>
        <w:t xml:space="preserve"> </w:t>
      </w:r>
      <w:r w:rsidRPr="00D90D9F">
        <w:rPr>
          <w:rFonts w:ascii="Helvetica" w:hAnsi="Helvetica"/>
        </w:rPr>
        <w:t xml:space="preserve">Company Background </w:t>
      </w:r>
      <w:r w:rsidRPr="00D90D9F">
        <w:rPr>
          <w:rStyle w:val="SUBFORMSectionHeader13ptAfterText"/>
          <w:rFonts w:ascii="Helvetica" w:hAnsi="Helvetica"/>
          <w:color w:val="FF0000"/>
        </w:rPr>
        <w:t>(of solution provider if submitted jointly)</w:t>
      </w:r>
    </w:p>
    <w:p w:rsidR="00D90D9F" w:rsidRPr="00D90D9F" w:rsidRDefault="00D90D9F" w:rsidP="00D90D9F">
      <w:pPr>
        <w:pStyle w:val="SUBFORMJudgingCriteriaPlainText"/>
        <w:rPr>
          <w:rFonts w:ascii="Helvetica" w:hAnsi="Helvetica"/>
        </w:rPr>
      </w:pPr>
      <w:r w:rsidRPr="00D90D9F">
        <w:rPr>
          <w:rFonts w:ascii="Helvetica" w:hAnsi="Helvetica"/>
          <w:highlight w:val="yellow"/>
        </w:rPr>
        <w:t>Insert company logo here:</w:t>
      </w:r>
    </w:p>
    <w:p w:rsidR="00D90D9F" w:rsidRPr="00D90D9F" w:rsidRDefault="00D90D9F" w:rsidP="00D90D9F">
      <w:pPr>
        <w:pStyle w:val="SUBFORMInstructionsText12ptItalic"/>
        <w:rPr>
          <w:rFonts w:ascii="Helvetica" w:hAnsi="Helvetica"/>
        </w:rPr>
      </w:pPr>
      <w:r w:rsidRPr="00D90D9F">
        <w:rPr>
          <w:rFonts w:ascii="Helvetica" w:hAnsi="Helvetica"/>
        </w:rPr>
        <w:t>Use the grid below to give information about the organization, size and scope, and industries served.</w:t>
      </w:r>
    </w:p>
    <w:tbl>
      <w:tblPr>
        <w:tblStyle w:val="BHGTable"/>
        <w:tblpPr w:leftFromText="180" w:rightFromText="180" w:vertAnchor="text" w:tblpX="108" w:tblpY="1"/>
        <w:tblOverlap w:val="neve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2266"/>
        <w:gridCol w:w="6374"/>
      </w:tblGrid>
      <w:tr w:rsidR="00D90D9F" w:rsidRPr="00D90D9F" w:rsidTr="009A27DA">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00D90D9F" w:rsidRPr="00D90D9F" w:rsidRDefault="00D90D9F" w:rsidP="009A27DA">
            <w:pPr>
              <w:pStyle w:val="SUBFORMGRID2NDCOL11PTBLACK"/>
              <w:framePr w:hSpace="0" w:wrap="auto" w:vAnchor="margin" w:hAnchor="text" w:xAlign="left" w:yAlign="inline"/>
              <w:suppressOverlap w:val="0"/>
              <w:rPr>
                <w:rFonts w:ascii="Helvetica" w:hAnsi="Helvetica"/>
                <w:b/>
              </w:rPr>
            </w:pPr>
            <w:r w:rsidRPr="00D90D9F">
              <w:rPr>
                <w:rFonts w:ascii="Helvetica" w:hAnsi="Helvetica"/>
                <w:b/>
              </w:rPr>
              <w:t>Company-at-a-Glance</w:t>
            </w:r>
          </w:p>
        </w:tc>
      </w:tr>
      <w:tr w:rsidR="00D90D9F" w:rsidRPr="00D90D9F" w:rsidTr="009A27DA">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00D90D9F" w:rsidRPr="00D90D9F" w:rsidRDefault="00D90D9F" w:rsidP="009A27DA">
            <w:pPr>
              <w:pStyle w:val="SUBFORMGRIDFIRSTCOLBOLDWHITE"/>
              <w:framePr w:hSpace="0" w:wrap="auto" w:vAnchor="margin" w:xAlign="left" w:yAlign="inline"/>
              <w:suppressOverlap w:val="0"/>
              <w:rPr>
                <w:rFonts w:ascii="Helvetica" w:hAnsi="Helvetica"/>
              </w:rPr>
            </w:pPr>
            <w:r w:rsidRPr="00D90D9F">
              <w:rPr>
                <w:rFonts w:ascii="Helvetica" w:hAnsi="Helvetica"/>
              </w:rPr>
              <w:t>Headquarters</w:t>
            </w:r>
          </w:p>
        </w:tc>
        <w:tc>
          <w:tcPr>
            <w:tcW w:w="6374" w:type="dxa"/>
            <w:shd w:val="clear" w:color="auto" w:fill="D9E2F3" w:themeFill="accent1" w:themeFillTint="33"/>
          </w:tcPr>
          <w:p w:rsidR="00D90D9F" w:rsidRPr="00D90D9F" w:rsidRDefault="00D90D9F" w:rsidP="009A27DA">
            <w:pPr>
              <w:pStyle w:val="SUBFORMGRID2NDCOL11PTBLACK"/>
              <w:framePr w:hSpace="0" w:wrap="auto" w:vAnchor="margin" w:hAnchor="text" w:xAlign="left" w:yAlign="inline"/>
              <w:suppressOverlap w:val="0"/>
              <w:rPr>
                <w:rFonts w:ascii="Helvetica" w:hAnsi="Helvetica"/>
                <w:b w:val="0"/>
                <w:bCs w:val="0"/>
                <w:color w:val="000000" w:themeColor="text1"/>
              </w:rPr>
            </w:pPr>
            <w:r w:rsidRPr="00D90D9F">
              <w:rPr>
                <w:rFonts w:ascii="Helvetica" w:hAnsi="Helvetica"/>
                <w:b w:val="0"/>
                <w:bCs w:val="0"/>
                <w:color w:val="000000" w:themeColor="text1"/>
              </w:rPr>
              <w:t>(Insert text here)</w:t>
            </w:r>
          </w:p>
        </w:tc>
      </w:tr>
      <w:tr w:rsidR="00D90D9F" w:rsidRPr="00D90D9F" w:rsidTr="009A27DA">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00D90D9F" w:rsidRPr="00D90D9F" w:rsidRDefault="00D90D9F" w:rsidP="009A27DA">
            <w:pPr>
              <w:pStyle w:val="SUBFORMGRIDFIRSTCOLBOLDWHITE"/>
              <w:framePr w:hSpace="0" w:wrap="auto" w:vAnchor="margin" w:xAlign="left" w:yAlign="inline"/>
              <w:suppressOverlap w:val="0"/>
              <w:rPr>
                <w:rFonts w:ascii="Helvetica" w:hAnsi="Helvetica"/>
              </w:rPr>
            </w:pPr>
            <w:r w:rsidRPr="00D90D9F">
              <w:rPr>
                <w:rFonts w:ascii="Helvetica" w:hAnsi="Helvetica"/>
              </w:rPr>
              <w:t>Year Founded</w:t>
            </w:r>
          </w:p>
        </w:tc>
        <w:tc>
          <w:tcPr>
            <w:tcW w:w="6374" w:type="dxa"/>
            <w:shd w:val="clear" w:color="auto" w:fill="D9E2F3" w:themeFill="accent1" w:themeFillTint="33"/>
          </w:tcPr>
          <w:p w:rsidR="00D90D9F" w:rsidRPr="00D90D9F" w:rsidRDefault="00D90D9F" w:rsidP="009A27DA">
            <w:pPr>
              <w:pStyle w:val="SUBFORMGRID2NDCOL11PTBLACK"/>
              <w:framePr w:hSpace="0" w:wrap="auto" w:vAnchor="margin" w:hAnchor="text" w:xAlign="left" w:yAlign="inline"/>
              <w:suppressOverlap w:val="0"/>
              <w:rPr>
                <w:rFonts w:ascii="Helvetica" w:hAnsi="Helvetica"/>
                <w:b w:val="0"/>
                <w:bCs w:val="0"/>
                <w:color w:val="000000" w:themeColor="text1"/>
              </w:rPr>
            </w:pPr>
            <w:r w:rsidRPr="00D90D9F">
              <w:rPr>
                <w:rFonts w:ascii="Helvetica" w:hAnsi="Helvetica"/>
                <w:b w:val="0"/>
                <w:bCs w:val="0"/>
                <w:color w:val="000000" w:themeColor="text1"/>
              </w:rPr>
              <w:t>(Insert text here)</w:t>
            </w:r>
          </w:p>
        </w:tc>
      </w:tr>
      <w:tr w:rsidR="00D90D9F" w:rsidRPr="00D90D9F" w:rsidTr="009A27DA">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00D90D9F" w:rsidRPr="00D90D9F" w:rsidRDefault="00D90D9F" w:rsidP="009A27DA">
            <w:pPr>
              <w:pStyle w:val="SUBFORMGRIDFIRSTCOLBOLDWHITE"/>
              <w:framePr w:hSpace="0" w:wrap="auto" w:vAnchor="margin" w:xAlign="left" w:yAlign="inline"/>
              <w:suppressOverlap w:val="0"/>
              <w:rPr>
                <w:rFonts w:ascii="Helvetica" w:hAnsi="Helvetica"/>
              </w:rPr>
            </w:pPr>
            <w:r w:rsidRPr="00D90D9F">
              <w:rPr>
                <w:rFonts w:ascii="Helvetica" w:hAnsi="Helvetica"/>
              </w:rPr>
              <w:t>Revenue</w:t>
            </w:r>
          </w:p>
        </w:tc>
        <w:tc>
          <w:tcPr>
            <w:tcW w:w="6374" w:type="dxa"/>
            <w:shd w:val="clear" w:color="auto" w:fill="D9E2F3" w:themeFill="accent1" w:themeFillTint="33"/>
          </w:tcPr>
          <w:p w:rsidR="00D90D9F" w:rsidRPr="00D90D9F" w:rsidRDefault="00D90D9F" w:rsidP="009A27DA">
            <w:pPr>
              <w:pStyle w:val="SUBFORMGRID2NDCOL11PTBLACK"/>
              <w:framePr w:hSpace="0" w:wrap="auto" w:vAnchor="margin" w:hAnchor="text" w:xAlign="left" w:yAlign="inline"/>
              <w:suppressOverlap w:val="0"/>
              <w:rPr>
                <w:rFonts w:ascii="Helvetica" w:hAnsi="Helvetica"/>
                <w:b w:val="0"/>
                <w:bCs w:val="0"/>
                <w:color w:val="000000" w:themeColor="text1"/>
              </w:rPr>
            </w:pPr>
            <w:r w:rsidRPr="00D90D9F">
              <w:rPr>
                <w:rFonts w:ascii="Helvetica" w:hAnsi="Helvetica"/>
                <w:b w:val="0"/>
                <w:bCs w:val="0"/>
                <w:color w:val="000000" w:themeColor="text1"/>
              </w:rPr>
              <w:t>(Insert text here)</w:t>
            </w:r>
          </w:p>
        </w:tc>
      </w:tr>
      <w:tr w:rsidR="00D90D9F" w:rsidRPr="00D90D9F" w:rsidTr="009A27DA">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00D90D9F" w:rsidRPr="00D90D9F" w:rsidRDefault="00D90D9F" w:rsidP="009A27DA">
            <w:pPr>
              <w:pStyle w:val="SUBFORMGRIDFIRSTCOLBOLDWHITE"/>
              <w:framePr w:hSpace="0" w:wrap="auto" w:vAnchor="margin" w:xAlign="left" w:yAlign="inline"/>
              <w:suppressOverlap w:val="0"/>
              <w:rPr>
                <w:rFonts w:ascii="Helvetica" w:hAnsi="Helvetica"/>
              </w:rPr>
            </w:pPr>
            <w:r w:rsidRPr="00D90D9F">
              <w:rPr>
                <w:rFonts w:ascii="Helvetica" w:hAnsi="Helvetica"/>
              </w:rPr>
              <w:t>Employees</w:t>
            </w:r>
          </w:p>
        </w:tc>
        <w:tc>
          <w:tcPr>
            <w:tcW w:w="6374" w:type="dxa"/>
            <w:shd w:val="clear" w:color="auto" w:fill="D9E2F3" w:themeFill="accent1" w:themeFillTint="33"/>
          </w:tcPr>
          <w:p w:rsidR="00D90D9F" w:rsidRPr="00D90D9F" w:rsidRDefault="00D90D9F" w:rsidP="009A27DA">
            <w:pPr>
              <w:pStyle w:val="SUBFORMGRID2NDCOL11PTBLACK"/>
              <w:framePr w:hSpace="0" w:wrap="auto" w:vAnchor="margin" w:hAnchor="text" w:xAlign="left" w:yAlign="inline"/>
              <w:suppressOverlap w:val="0"/>
              <w:rPr>
                <w:rFonts w:ascii="Helvetica" w:hAnsi="Helvetica"/>
                <w:b w:val="0"/>
                <w:bCs w:val="0"/>
                <w:color w:val="000000" w:themeColor="text1"/>
              </w:rPr>
            </w:pPr>
            <w:r w:rsidRPr="00D90D9F">
              <w:rPr>
                <w:rFonts w:ascii="Helvetica" w:hAnsi="Helvetica"/>
                <w:b w:val="0"/>
                <w:bCs w:val="0"/>
                <w:color w:val="000000" w:themeColor="text1"/>
              </w:rPr>
              <w:t>(Insert text here)</w:t>
            </w:r>
          </w:p>
        </w:tc>
      </w:tr>
      <w:tr w:rsidR="00D90D9F" w:rsidRPr="00D90D9F" w:rsidTr="009A27DA">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00D90D9F" w:rsidRPr="00D90D9F" w:rsidRDefault="00D90D9F" w:rsidP="009A27DA">
            <w:pPr>
              <w:pStyle w:val="SUBFORMGRIDFIRSTCOLBOLDWHITE"/>
              <w:framePr w:hSpace="0" w:wrap="auto" w:vAnchor="margin" w:xAlign="left" w:yAlign="inline"/>
              <w:suppressOverlap w:val="0"/>
              <w:rPr>
                <w:rFonts w:ascii="Helvetica" w:hAnsi="Helvetica"/>
              </w:rPr>
            </w:pPr>
            <w:r w:rsidRPr="00D90D9F">
              <w:rPr>
                <w:rFonts w:ascii="Helvetica" w:hAnsi="Helvetica"/>
              </w:rPr>
              <w:t>Global Scale (Regions that you operate in or provide services to)</w:t>
            </w:r>
          </w:p>
        </w:tc>
        <w:tc>
          <w:tcPr>
            <w:tcW w:w="6374" w:type="dxa"/>
            <w:shd w:val="clear" w:color="auto" w:fill="D9E2F3" w:themeFill="accent1" w:themeFillTint="33"/>
          </w:tcPr>
          <w:p w:rsidR="00D90D9F" w:rsidRPr="00D90D9F" w:rsidRDefault="00D90D9F" w:rsidP="009A27DA">
            <w:pPr>
              <w:pStyle w:val="SUBFORMGRID2NDCOL11PTBLACK"/>
              <w:framePr w:hSpace="0" w:wrap="auto" w:vAnchor="margin" w:hAnchor="text" w:xAlign="left" w:yAlign="inline"/>
              <w:suppressOverlap w:val="0"/>
              <w:rPr>
                <w:rFonts w:ascii="Helvetica" w:hAnsi="Helvetica"/>
                <w:b w:val="0"/>
                <w:bCs w:val="0"/>
                <w:color w:val="000000" w:themeColor="text1"/>
              </w:rPr>
            </w:pPr>
            <w:r w:rsidRPr="00D90D9F">
              <w:rPr>
                <w:rFonts w:ascii="Helvetica" w:hAnsi="Helvetica"/>
                <w:b w:val="0"/>
                <w:bCs w:val="0"/>
                <w:color w:val="000000" w:themeColor="text1"/>
              </w:rPr>
              <w:t>(Insert text here)</w:t>
            </w:r>
          </w:p>
        </w:tc>
      </w:tr>
      <w:tr w:rsidR="00D90D9F" w:rsidRPr="00D90D9F" w:rsidTr="009A27DA">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00D90D9F" w:rsidRPr="00D90D9F" w:rsidRDefault="00D90D9F" w:rsidP="009A27DA">
            <w:pPr>
              <w:pStyle w:val="SUBFORMGRIDFIRSTCOLBOLDWHITE"/>
              <w:framePr w:hSpace="0" w:wrap="auto" w:vAnchor="margin" w:xAlign="left" w:yAlign="inline"/>
              <w:suppressOverlap w:val="0"/>
              <w:rPr>
                <w:rFonts w:ascii="Helvetica" w:hAnsi="Helvetica"/>
              </w:rPr>
            </w:pPr>
            <w:r w:rsidRPr="00D90D9F">
              <w:rPr>
                <w:rFonts w:ascii="Helvetica" w:hAnsi="Helvetica"/>
              </w:rPr>
              <w:t>Customers/Output, etc. (Key customers and services offered) </w:t>
            </w:r>
          </w:p>
        </w:tc>
        <w:tc>
          <w:tcPr>
            <w:tcW w:w="6374" w:type="dxa"/>
            <w:shd w:val="clear" w:color="auto" w:fill="D9E2F3" w:themeFill="accent1" w:themeFillTint="33"/>
          </w:tcPr>
          <w:p w:rsidR="00D90D9F" w:rsidRPr="00D90D9F" w:rsidRDefault="00D90D9F" w:rsidP="009A27DA">
            <w:pPr>
              <w:pStyle w:val="SUBFORMGRID2NDCOL11PTBLACK"/>
              <w:framePr w:hSpace="0" w:wrap="auto" w:vAnchor="margin" w:hAnchor="text" w:xAlign="left" w:yAlign="inline"/>
              <w:suppressOverlap w:val="0"/>
              <w:rPr>
                <w:rFonts w:ascii="Helvetica" w:hAnsi="Helvetica"/>
                <w:b w:val="0"/>
                <w:bCs w:val="0"/>
                <w:color w:val="000000" w:themeColor="text1"/>
              </w:rPr>
            </w:pPr>
            <w:r w:rsidRPr="00D90D9F">
              <w:rPr>
                <w:rFonts w:ascii="Helvetica" w:hAnsi="Helvetica"/>
                <w:b w:val="0"/>
                <w:bCs w:val="0"/>
                <w:color w:val="000000" w:themeColor="text1"/>
              </w:rPr>
              <w:t>(Insert text here)</w:t>
            </w:r>
          </w:p>
        </w:tc>
      </w:tr>
      <w:tr w:rsidR="00D90D9F" w:rsidRPr="00D90D9F" w:rsidTr="009A27DA">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00D90D9F" w:rsidRPr="00D90D9F" w:rsidRDefault="00D90D9F" w:rsidP="009A27DA">
            <w:pPr>
              <w:pStyle w:val="SUBFORMGRIDFIRSTCOLBOLDWHITE"/>
              <w:framePr w:hSpace="0" w:wrap="auto" w:vAnchor="margin" w:xAlign="left" w:yAlign="inline"/>
              <w:suppressOverlap w:val="0"/>
              <w:rPr>
                <w:rFonts w:ascii="Helvetica" w:hAnsi="Helvetica"/>
              </w:rPr>
            </w:pPr>
            <w:r w:rsidRPr="00D90D9F">
              <w:rPr>
                <w:rFonts w:ascii="Helvetica" w:hAnsi="Helvetica"/>
              </w:rPr>
              <w:t>Industry</w:t>
            </w:r>
          </w:p>
        </w:tc>
        <w:tc>
          <w:tcPr>
            <w:tcW w:w="6374" w:type="dxa"/>
            <w:shd w:val="clear" w:color="auto" w:fill="D9E2F3" w:themeFill="accent1" w:themeFillTint="33"/>
          </w:tcPr>
          <w:p w:rsidR="00D90D9F" w:rsidRPr="00D90D9F" w:rsidRDefault="00D90D9F" w:rsidP="009A27DA">
            <w:pPr>
              <w:pStyle w:val="SUBFORMGRID2NDCOL11PTBLACK"/>
              <w:framePr w:hSpace="0" w:wrap="auto" w:vAnchor="margin" w:hAnchor="text" w:xAlign="left" w:yAlign="inline"/>
              <w:suppressOverlap w:val="0"/>
              <w:rPr>
                <w:rFonts w:ascii="Helvetica" w:hAnsi="Helvetica"/>
                <w:b w:val="0"/>
                <w:bCs w:val="0"/>
                <w:color w:val="000000" w:themeColor="text1"/>
              </w:rPr>
            </w:pPr>
            <w:r w:rsidRPr="00D90D9F">
              <w:rPr>
                <w:rFonts w:ascii="Helvetica" w:hAnsi="Helvetica"/>
                <w:b w:val="0"/>
                <w:bCs w:val="0"/>
                <w:color w:val="000000" w:themeColor="text1"/>
              </w:rPr>
              <w:t>(Insert text here)</w:t>
            </w:r>
          </w:p>
        </w:tc>
      </w:tr>
      <w:tr w:rsidR="00D90D9F" w:rsidRPr="00D90D9F" w:rsidTr="009A27DA">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00D90D9F" w:rsidRPr="00D90D9F" w:rsidRDefault="00D90D9F" w:rsidP="009A27DA">
            <w:pPr>
              <w:pStyle w:val="SUBFORMGRIDFIRSTCOLBOLDWHITE"/>
              <w:framePr w:hSpace="0" w:wrap="auto" w:vAnchor="margin" w:xAlign="left" w:yAlign="inline"/>
              <w:suppressOverlap w:val="0"/>
              <w:rPr>
                <w:rFonts w:ascii="Helvetica" w:hAnsi="Helvetica"/>
              </w:rPr>
            </w:pPr>
            <w:r w:rsidRPr="00D90D9F">
              <w:rPr>
                <w:rFonts w:ascii="Helvetica" w:hAnsi="Helvetica"/>
              </w:rPr>
              <w:t>Stock Symbol</w:t>
            </w:r>
          </w:p>
        </w:tc>
        <w:tc>
          <w:tcPr>
            <w:tcW w:w="6374" w:type="dxa"/>
            <w:shd w:val="clear" w:color="auto" w:fill="D9E2F3" w:themeFill="accent1" w:themeFillTint="33"/>
          </w:tcPr>
          <w:p w:rsidR="00D90D9F" w:rsidRPr="00D90D9F" w:rsidRDefault="00D90D9F" w:rsidP="009A27DA">
            <w:pPr>
              <w:pStyle w:val="SUBFORMGRID2NDCOL11PTBLACK"/>
              <w:framePr w:hSpace="0" w:wrap="auto" w:vAnchor="margin" w:hAnchor="text" w:xAlign="left" w:yAlign="inline"/>
              <w:suppressOverlap w:val="0"/>
              <w:rPr>
                <w:rFonts w:ascii="Helvetica" w:hAnsi="Helvetica"/>
                <w:b w:val="0"/>
                <w:bCs w:val="0"/>
                <w:color w:val="000000" w:themeColor="text1"/>
              </w:rPr>
            </w:pPr>
            <w:r w:rsidRPr="00D90D9F">
              <w:rPr>
                <w:rFonts w:ascii="Helvetica" w:hAnsi="Helvetica"/>
                <w:b w:val="0"/>
                <w:bCs w:val="0"/>
                <w:color w:val="000000" w:themeColor="text1"/>
              </w:rPr>
              <w:t>(Insert text here)</w:t>
            </w:r>
          </w:p>
        </w:tc>
      </w:tr>
      <w:tr w:rsidR="00D90D9F" w:rsidRPr="00D90D9F" w:rsidTr="009A27DA">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00D90D9F" w:rsidRPr="00D90D9F" w:rsidRDefault="00D90D9F" w:rsidP="009A27DA">
            <w:pPr>
              <w:pStyle w:val="SUBFORMGRIDFIRSTCOLBOLDWHITE"/>
              <w:framePr w:hSpace="0" w:wrap="auto" w:vAnchor="margin" w:xAlign="left" w:yAlign="inline"/>
              <w:suppressOverlap w:val="0"/>
              <w:rPr>
                <w:rFonts w:ascii="Helvetica" w:hAnsi="Helvetica"/>
              </w:rPr>
            </w:pPr>
            <w:r w:rsidRPr="00D90D9F">
              <w:rPr>
                <w:rFonts w:ascii="Helvetica" w:hAnsi="Helvetica"/>
              </w:rPr>
              <w:t>Website</w:t>
            </w:r>
          </w:p>
        </w:tc>
        <w:tc>
          <w:tcPr>
            <w:tcW w:w="6374" w:type="dxa"/>
            <w:shd w:val="clear" w:color="auto" w:fill="D9E2F3" w:themeFill="accent1" w:themeFillTint="33"/>
          </w:tcPr>
          <w:p w:rsidR="00D90D9F" w:rsidRPr="00D90D9F" w:rsidRDefault="00D90D9F" w:rsidP="009A27DA">
            <w:pPr>
              <w:pStyle w:val="SUBFORMGRID2NDCOL11PTBLACK"/>
              <w:framePr w:hSpace="0" w:wrap="auto" w:vAnchor="margin" w:hAnchor="text" w:xAlign="left" w:yAlign="inline"/>
              <w:suppressOverlap w:val="0"/>
              <w:rPr>
                <w:rFonts w:ascii="Helvetica" w:hAnsi="Helvetica"/>
                <w:b w:val="0"/>
                <w:bCs w:val="0"/>
                <w:color w:val="000000" w:themeColor="text1"/>
              </w:rPr>
            </w:pPr>
            <w:r w:rsidRPr="00D90D9F">
              <w:rPr>
                <w:rFonts w:ascii="Helvetica" w:hAnsi="Helvetica"/>
                <w:b w:val="0"/>
                <w:bCs w:val="0"/>
                <w:color w:val="000000" w:themeColor="text1"/>
              </w:rPr>
              <w:t>(Insert text here)</w:t>
            </w:r>
          </w:p>
        </w:tc>
      </w:tr>
    </w:tbl>
    <w:p w:rsidR="00D90D9F" w:rsidRDefault="00D90D9F" w:rsidP="00D90D9F">
      <w:pPr>
        <w:pStyle w:val="SUBFORMBlueSectionHeader"/>
        <w:rPr>
          <w:rFonts w:ascii="Helvetica" w:hAnsi="Helvetica"/>
        </w:rPr>
      </w:pPr>
    </w:p>
    <w:p w:rsidR="00D90D9F" w:rsidRDefault="00D90D9F" w:rsidP="00D90D9F">
      <w:pPr>
        <w:pStyle w:val="SUBFORMBlueSectionHeader"/>
        <w:rPr>
          <w:rFonts w:ascii="Helvetica" w:hAnsi="Helvetica"/>
        </w:rPr>
      </w:pPr>
    </w:p>
    <w:p w:rsidR="00D90D9F" w:rsidRDefault="00D90D9F" w:rsidP="00D90D9F">
      <w:pPr>
        <w:pStyle w:val="SUBFORMBlueSectionHeader"/>
        <w:rPr>
          <w:rFonts w:ascii="Helvetica" w:hAnsi="Helvetica"/>
        </w:rPr>
      </w:pPr>
    </w:p>
    <w:p w:rsidR="00D90D9F" w:rsidRDefault="00D90D9F" w:rsidP="00D90D9F">
      <w:pPr>
        <w:pStyle w:val="SUBFORMBlueSectionHeader"/>
        <w:rPr>
          <w:rFonts w:ascii="Helvetica" w:hAnsi="Helvetica"/>
        </w:rPr>
      </w:pPr>
    </w:p>
    <w:p w:rsidR="00D90D9F" w:rsidRPr="00D90D9F" w:rsidRDefault="00D90D9F" w:rsidP="00D90D9F">
      <w:pPr>
        <w:pStyle w:val="SUBFORMBlueSectionHeader"/>
        <w:rPr>
          <w:rFonts w:ascii="Helvetica" w:hAnsi="Helvetica"/>
        </w:rPr>
      </w:pPr>
      <w:r w:rsidRPr="00D90D9F">
        <w:rPr>
          <w:rFonts w:ascii="Helvetica" w:hAnsi="Helvetica"/>
        </w:rPr>
        <w:t>Budget and Timeframe</w:t>
      </w:r>
    </w:p>
    <w:p w:rsidR="00D90D9F" w:rsidRPr="00D90D9F" w:rsidRDefault="00D90D9F" w:rsidP="00D90D9F">
      <w:pPr>
        <w:pStyle w:val="SUBFORMInstructionsText12ptItalic"/>
        <w:rPr>
          <w:rFonts w:ascii="Helvetica" w:hAnsi="Helvetica"/>
        </w:rPr>
      </w:pPr>
      <w:r w:rsidRPr="00D90D9F">
        <w:rPr>
          <w:rFonts w:ascii="Helvetica" w:hAnsi="Helvetica"/>
        </w:rPr>
        <w:t>Please fill out the following grid with your best ability. You may offer an estimate or range for each. If this information is confidential or not applicable, enter N/A. Your entry will not be judged based on this information; however, this offers the judges a greater understanding of your entry, complexity, and/or maturity.</w:t>
      </w:r>
    </w:p>
    <w:tbl>
      <w:tblPr>
        <w:tblStyle w:val="BHGTable"/>
        <w:tblpPr w:leftFromText="180" w:rightFromText="180" w:vertAnchor="text" w:horzAnchor="page" w:tblpX="1930" w:tblpY="24"/>
        <w:tblOverlap w:val="never"/>
        <w:tblW w:w="0" w:type="auto"/>
        <w:tblBorders>
          <w:top w:val="single" w:sz="4" w:space="0" w:color="D9D9D9"/>
          <w:left w:val="single" w:sz="4" w:space="0" w:color="D9D9D9"/>
          <w:bottom w:val="single" w:sz="4" w:space="0" w:color="D9D9D9"/>
          <w:right w:val="single" w:sz="4" w:space="0" w:color="D9D9D9"/>
          <w:insideH w:val="single" w:sz="2" w:space="0" w:color="D9D9D9"/>
          <w:insideV w:val="single" w:sz="4" w:space="0" w:color="D9D9D9"/>
        </w:tblBorders>
        <w:tblLayout w:type="fixed"/>
        <w:tblLook w:val="04A0" w:firstRow="1" w:lastRow="0" w:firstColumn="1" w:lastColumn="0" w:noHBand="0" w:noVBand="1"/>
      </w:tblPr>
      <w:tblGrid>
        <w:gridCol w:w="3441"/>
        <w:gridCol w:w="5325"/>
      </w:tblGrid>
      <w:tr w:rsidR="00D90D9F" w:rsidRPr="00D90D9F" w:rsidTr="009A27DA">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00D90D9F" w:rsidRPr="00D90D9F" w:rsidRDefault="00D90D9F" w:rsidP="009A27DA">
            <w:pPr>
              <w:pStyle w:val="SUBFORMGRID2NDCOL11PTBLACK"/>
              <w:framePr w:hSpace="0" w:wrap="auto" w:vAnchor="margin" w:hAnchor="text" w:xAlign="left" w:yAlign="inline"/>
              <w:suppressOverlap w:val="0"/>
              <w:rPr>
                <w:rFonts w:ascii="Helvetica" w:hAnsi="Helvetica"/>
                <w:b/>
              </w:rPr>
            </w:pPr>
            <w:r w:rsidRPr="00D90D9F">
              <w:rPr>
                <w:rFonts w:ascii="Helvetica" w:hAnsi="Helvetica"/>
                <w:b/>
              </w:rPr>
              <w:t>Budget and Timeframe</w:t>
            </w:r>
          </w:p>
        </w:tc>
      </w:tr>
      <w:tr w:rsidR="00D90D9F" w:rsidRPr="00D90D9F" w:rsidTr="009A27DA">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00D90D9F" w:rsidRPr="00D90D9F" w:rsidRDefault="00D90D9F" w:rsidP="009A27DA">
            <w:pPr>
              <w:pStyle w:val="SUBFORMGRIDFIRSTCOLBOLDWHITE"/>
              <w:framePr w:hSpace="0" w:wrap="auto" w:vAnchor="margin" w:xAlign="left" w:yAlign="inline"/>
              <w:suppressOverlap w:val="0"/>
              <w:rPr>
                <w:rFonts w:ascii="Helvetica" w:hAnsi="Helvetica"/>
              </w:rPr>
            </w:pPr>
            <w:r w:rsidRPr="00D90D9F">
              <w:rPr>
                <w:rFonts w:ascii="Helvetica" w:hAnsi="Helvetica"/>
              </w:rPr>
              <w:t>Overall budget</w:t>
            </w:r>
          </w:p>
        </w:tc>
        <w:tc>
          <w:tcPr>
            <w:tcW w:w="5325" w:type="dxa"/>
            <w:shd w:val="clear" w:color="auto" w:fill="D9E2F3" w:themeFill="accent1" w:themeFillTint="33"/>
          </w:tcPr>
          <w:p w:rsidR="00D90D9F" w:rsidRPr="00D90D9F" w:rsidRDefault="00D90D9F" w:rsidP="009A27DA">
            <w:pPr>
              <w:pStyle w:val="SUBFORMGRID2NDCOL11PTBLACK"/>
              <w:framePr w:hSpace="0" w:wrap="auto" w:vAnchor="margin" w:hAnchor="text" w:xAlign="left" w:yAlign="inline"/>
              <w:suppressOverlap w:val="0"/>
              <w:rPr>
                <w:rFonts w:ascii="Helvetica" w:hAnsi="Helvetica"/>
                <w:b w:val="0"/>
                <w:bCs w:val="0"/>
                <w:color w:val="000000" w:themeColor="text1"/>
              </w:rPr>
            </w:pPr>
            <w:r w:rsidRPr="00D90D9F">
              <w:rPr>
                <w:rFonts w:ascii="Helvetica" w:hAnsi="Helvetica"/>
                <w:b w:val="0"/>
                <w:bCs w:val="0"/>
                <w:color w:val="000000" w:themeColor="text1"/>
              </w:rPr>
              <w:t>(Insert text here)</w:t>
            </w:r>
          </w:p>
        </w:tc>
      </w:tr>
      <w:tr w:rsidR="00D90D9F" w:rsidRPr="00D90D9F" w:rsidTr="009A27DA">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00D90D9F" w:rsidRPr="00D90D9F" w:rsidRDefault="00D90D9F" w:rsidP="009A27DA">
            <w:pPr>
              <w:pStyle w:val="SUBFORMGRIDFIRSTCOLBOLDWHITE"/>
              <w:framePr w:hSpace="0" w:wrap="auto" w:vAnchor="margin" w:xAlign="left" w:yAlign="inline"/>
              <w:suppressOverlap w:val="0"/>
              <w:rPr>
                <w:rFonts w:ascii="Helvetica" w:hAnsi="Helvetica"/>
              </w:rPr>
            </w:pPr>
            <w:r w:rsidRPr="00D90D9F">
              <w:rPr>
                <w:rFonts w:ascii="Helvetica" w:hAnsi="Helvetica"/>
              </w:rPr>
              <w:t>Number of (HR, Learning, Talent) employees involved with the implementation?</w:t>
            </w:r>
          </w:p>
        </w:tc>
        <w:tc>
          <w:tcPr>
            <w:tcW w:w="5325" w:type="dxa"/>
            <w:shd w:val="clear" w:color="auto" w:fill="D9E2F3" w:themeFill="accent1" w:themeFillTint="33"/>
          </w:tcPr>
          <w:p w:rsidR="00D90D9F" w:rsidRPr="00D90D9F" w:rsidRDefault="00D90D9F" w:rsidP="009A27DA">
            <w:pPr>
              <w:pStyle w:val="SUBFORMGRID2NDCOL11PTBLACK"/>
              <w:framePr w:hSpace="0" w:wrap="auto" w:vAnchor="margin" w:hAnchor="text" w:xAlign="left" w:yAlign="inline"/>
              <w:suppressOverlap w:val="0"/>
              <w:rPr>
                <w:rFonts w:ascii="Helvetica" w:hAnsi="Helvetica"/>
                <w:b w:val="0"/>
                <w:bCs w:val="0"/>
                <w:color w:val="000000" w:themeColor="text1"/>
              </w:rPr>
            </w:pPr>
            <w:r w:rsidRPr="00D90D9F">
              <w:rPr>
                <w:rFonts w:ascii="Helvetica" w:hAnsi="Helvetica"/>
                <w:b w:val="0"/>
                <w:bCs w:val="0"/>
                <w:color w:val="000000" w:themeColor="text1"/>
              </w:rPr>
              <w:t>(Insert text here)</w:t>
            </w:r>
          </w:p>
        </w:tc>
      </w:tr>
      <w:tr w:rsidR="00D90D9F" w:rsidRPr="00D90D9F" w:rsidTr="009A27DA">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00D90D9F" w:rsidRPr="00D90D9F" w:rsidRDefault="00D90D9F" w:rsidP="009A27DA">
            <w:pPr>
              <w:pStyle w:val="SUBFORMGRIDFIRSTCOLBOLDWHITE"/>
              <w:framePr w:hSpace="0" w:wrap="auto" w:vAnchor="margin" w:xAlign="left" w:yAlign="inline"/>
              <w:suppressOverlap w:val="0"/>
              <w:rPr>
                <w:rFonts w:ascii="Helvetica" w:hAnsi="Helvetica"/>
              </w:rPr>
            </w:pPr>
            <w:r w:rsidRPr="00D90D9F">
              <w:rPr>
                <w:rFonts w:ascii="Helvetica" w:hAnsi="Helvetica"/>
              </w:rPr>
              <w:lastRenderedPageBreak/>
              <w:t>Number of Operations or Subject Matter Expert employees involved with the implementation?</w:t>
            </w:r>
          </w:p>
        </w:tc>
        <w:tc>
          <w:tcPr>
            <w:tcW w:w="5325" w:type="dxa"/>
            <w:shd w:val="clear" w:color="auto" w:fill="D9E2F3" w:themeFill="accent1" w:themeFillTint="33"/>
          </w:tcPr>
          <w:p w:rsidR="00D90D9F" w:rsidRPr="00D90D9F" w:rsidRDefault="00D90D9F" w:rsidP="009A27DA">
            <w:pPr>
              <w:pStyle w:val="SUBFORMGRID2NDCOL11PTBLACK"/>
              <w:framePr w:hSpace="0" w:wrap="auto" w:vAnchor="margin" w:hAnchor="text" w:xAlign="left" w:yAlign="inline"/>
              <w:suppressOverlap w:val="0"/>
              <w:rPr>
                <w:rFonts w:ascii="Helvetica" w:hAnsi="Helvetica"/>
                <w:b w:val="0"/>
                <w:bCs w:val="0"/>
                <w:color w:val="000000" w:themeColor="text1"/>
              </w:rPr>
            </w:pPr>
            <w:r w:rsidRPr="00D90D9F">
              <w:rPr>
                <w:rFonts w:ascii="Helvetica" w:hAnsi="Helvetica"/>
                <w:b w:val="0"/>
                <w:bCs w:val="0"/>
                <w:color w:val="000000" w:themeColor="text1"/>
              </w:rPr>
              <w:t>(Insert text here)</w:t>
            </w:r>
          </w:p>
        </w:tc>
      </w:tr>
      <w:tr w:rsidR="00D90D9F" w:rsidRPr="00D90D9F" w:rsidTr="009A27DA">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00D90D9F" w:rsidRPr="00D90D9F" w:rsidRDefault="00D90D9F" w:rsidP="009A27DA">
            <w:pPr>
              <w:pStyle w:val="SUBFORMGRIDFIRSTCOLBOLDWHITE"/>
              <w:framePr w:hSpace="0" w:wrap="auto" w:vAnchor="margin" w:xAlign="left" w:yAlign="inline"/>
              <w:suppressOverlap w:val="0"/>
              <w:rPr>
                <w:rFonts w:ascii="Helvetica" w:hAnsi="Helvetica"/>
              </w:rPr>
            </w:pPr>
            <w:r w:rsidRPr="00D90D9F">
              <w:rPr>
                <w:rFonts w:ascii="Helvetica" w:hAnsi="Helvetica"/>
              </w:rPr>
              <w:t>Number of contractors involved with implementation</w:t>
            </w:r>
          </w:p>
        </w:tc>
        <w:tc>
          <w:tcPr>
            <w:tcW w:w="5325" w:type="dxa"/>
            <w:shd w:val="clear" w:color="auto" w:fill="D9E2F3" w:themeFill="accent1" w:themeFillTint="33"/>
          </w:tcPr>
          <w:p w:rsidR="00D90D9F" w:rsidRPr="00D90D9F" w:rsidRDefault="00D90D9F" w:rsidP="009A27DA">
            <w:pPr>
              <w:pStyle w:val="SUBFORMGRID2NDCOL11PTBLACK"/>
              <w:framePr w:hSpace="0" w:wrap="auto" w:vAnchor="margin" w:hAnchor="text" w:xAlign="left" w:yAlign="inline"/>
              <w:suppressOverlap w:val="0"/>
              <w:rPr>
                <w:rFonts w:ascii="Helvetica" w:hAnsi="Helvetica"/>
                <w:b w:val="0"/>
                <w:bCs w:val="0"/>
                <w:color w:val="000000" w:themeColor="text1"/>
              </w:rPr>
            </w:pPr>
            <w:r w:rsidRPr="00D90D9F">
              <w:rPr>
                <w:rFonts w:ascii="Helvetica" w:hAnsi="Helvetica"/>
                <w:b w:val="0"/>
                <w:bCs w:val="0"/>
                <w:color w:val="000000" w:themeColor="text1"/>
              </w:rPr>
              <w:t>(Insert text here)</w:t>
            </w:r>
          </w:p>
        </w:tc>
      </w:tr>
      <w:tr w:rsidR="00D90D9F" w:rsidRPr="00D90D9F" w:rsidTr="009A27DA">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00D90D9F" w:rsidRPr="00D90D9F" w:rsidRDefault="00D90D9F" w:rsidP="009A27DA">
            <w:pPr>
              <w:pStyle w:val="SUBFORMGRIDFIRSTCOLBOLDWHITE"/>
              <w:framePr w:hSpace="0" w:wrap="auto" w:vAnchor="margin" w:xAlign="left" w:yAlign="inline"/>
              <w:suppressOverlap w:val="0"/>
              <w:rPr>
                <w:rFonts w:ascii="Helvetica" w:hAnsi="Helvetica"/>
              </w:rPr>
            </w:pPr>
            <w:r w:rsidRPr="00D90D9F">
              <w:rPr>
                <w:rFonts w:ascii="Helvetica" w:hAnsi="Helvetica"/>
              </w:rPr>
              <w:t>Timeframe to implement</w:t>
            </w:r>
          </w:p>
        </w:tc>
        <w:tc>
          <w:tcPr>
            <w:tcW w:w="5325" w:type="dxa"/>
            <w:shd w:val="clear" w:color="auto" w:fill="D9E2F3" w:themeFill="accent1" w:themeFillTint="33"/>
          </w:tcPr>
          <w:p w:rsidR="00D90D9F" w:rsidRPr="00D90D9F" w:rsidRDefault="00D90D9F" w:rsidP="009A27DA">
            <w:pPr>
              <w:pStyle w:val="SUBFORMGRID2NDCOL11PTBLACK"/>
              <w:framePr w:hSpace="0" w:wrap="auto" w:vAnchor="margin" w:hAnchor="text" w:xAlign="left" w:yAlign="inline"/>
              <w:suppressOverlap w:val="0"/>
              <w:rPr>
                <w:rFonts w:ascii="Helvetica" w:hAnsi="Helvetica"/>
                <w:b w:val="0"/>
                <w:bCs w:val="0"/>
                <w:color w:val="000000" w:themeColor="text1"/>
              </w:rPr>
            </w:pPr>
            <w:r w:rsidRPr="00D90D9F">
              <w:rPr>
                <w:rFonts w:ascii="Helvetica" w:hAnsi="Helvetica"/>
                <w:b w:val="0"/>
                <w:bCs w:val="0"/>
                <w:color w:val="000000" w:themeColor="text1"/>
              </w:rPr>
              <w:t>(Insert text here)</w:t>
            </w:r>
          </w:p>
        </w:tc>
      </w:tr>
      <w:tr w:rsidR="00D90D9F" w:rsidRPr="00D90D9F" w:rsidTr="009A27DA">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00D90D9F" w:rsidRPr="00D90D9F" w:rsidRDefault="00D90D9F" w:rsidP="009A27DA">
            <w:pPr>
              <w:pStyle w:val="SUBFORMGRIDFIRSTCOLBOLDWHITE"/>
              <w:framePr w:hSpace="0" w:wrap="auto" w:vAnchor="margin" w:xAlign="left" w:yAlign="inline"/>
              <w:suppressOverlap w:val="0"/>
              <w:rPr>
                <w:rFonts w:ascii="Helvetica" w:hAnsi="Helvetica"/>
              </w:rPr>
            </w:pPr>
            <w:r w:rsidRPr="00D90D9F">
              <w:rPr>
                <w:rFonts w:ascii="Helvetica" w:hAnsi="Helvetica"/>
              </w:rPr>
              <w:t>Start date of the program</w:t>
            </w:r>
          </w:p>
        </w:tc>
        <w:tc>
          <w:tcPr>
            <w:tcW w:w="5325" w:type="dxa"/>
            <w:shd w:val="clear" w:color="auto" w:fill="D9E2F3" w:themeFill="accent1" w:themeFillTint="33"/>
          </w:tcPr>
          <w:p w:rsidR="00D90D9F" w:rsidRPr="00D90D9F" w:rsidRDefault="00D90D9F" w:rsidP="009A27DA">
            <w:pPr>
              <w:pStyle w:val="SUBFORMGRID2NDCOL11PTBLACK"/>
              <w:framePr w:hSpace="0" w:wrap="auto" w:vAnchor="margin" w:hAnchor="text" w:xAlign="left" w:yAlign="inline"/>
              <w:suppressOverlap w:val="0"/>
              <w:rPr>
                <w:rFonts w:ascii="Helvetica" w:hAnsi="Helvetica"/>
                <w:b w:val="0"/>
                <w:bCs w:val="0"/>
                <w:color w:val="000000" w:themeColor="text1"/>
              </w:rPr>
            </w:pPr>
            <w:r w:rsidRPr="00D90D9F">
              <w:rPr>
                <w:rFonts w:ascii="Helvetica" w:hAnsi="Helvetica"/>
                <w:b w:val="0"/>
                <w:bCs w:val="0"/>
                <w:color w:val="000000" w:themeColor="text1"/>
              </w:rPr>
              <w:t>(Insert text here)</w:t>
            </w:r>
          </w:p>
        </w:tc>
      </w:tr>
    </w:tbl>
    <w:p w:rsidR="00D90D9F" w:rsidRDefault="00D90D9F" w:rsidP="00D90D9F">
      <w:pPr>
        <w:rPr>
          <w:rStyle w:val="SUBFORMCATEGORYBOLDBLUETEXT11PT"/>
          <w:rFonts w:ascii="Helvetica" w:eastAsiaTheme="minorEastAsia" w:hAnsi="Helvetica"/>
          <w:color w:val="17365F"/>
          <w:sz w:val="32"/>
          <w:szCs w:val="32"/>
          <w:u w:val="single"/>
        </w:rPr>
      </w:pPr>
    </w:p>
    <w:p w:rsidR="00D90D9F" w:rsidRPr="00D90D9F" w:rsidRDefault="00D90D9F" w:rsidP="00D90D9F">
      <w:pPr>
        <w:rPr>
          <w:rStyle w:val="SUBFORMCATEGORYBOLDBLUETEXT11PT"/>
          <w:rFonts w:ascii="Helvetica" w:eastAsiaTheme="minorEastAsia" w:hAnsi="Helvetica"/>
          <w:color w:val="17365F"/>
          <w:sz w:val="32"/>
          <w:szCs w:val="32"/>
          <w:u w:val="single"/>
        </w:rPr>
      </w:pPr>
    </w:p>
    <w:p w:rsidR="00D90D9F" w:rsidRPr="00D90D9F" w:rsidRDefault="00D90D9F" w:rsidP="00D90D9F">
      <w:pPr>
        <w:rPr>
          <w:rFonts w:cstheme="minorHAnsi"/>
          <w:b/>
          <w:color w:val="17365F"/>
          <w:sz w:val="32"/>
          <w:szCs w:val="32"/>
          <w:u w:val="single"/>
        </w:rPr>
      </w:pPr>
      <w:r w:rsidRPr="00D90D9F">
        <w:rPr>
          <w:rStyle w:val="SUBFORMCATEGORYBOLDBLUETEXT11PT"/>
          <w:rFonts w:ascii="Helvetica" w:eastAsiaTheme="minorEastAsia" w:hAnsi="Helvetica"/>
          <w:color w:val="17365F"/>
          <w:sz w:val="32"/>
          <w:szCs w:val="32"/>
          <w:u w:val="single"/>
        </w:rPr>
        <w:t>Entry Details:</w:t>
      </w:r>
    </w:p>
    <w:p w:rsidR="00D90D9F" w:rsidRPr="00D90D9F" w:rsidRDefault="00D90D9F" w:rsidP="00D90D9F">
      <w:pPr>
        <w:pStyle w:val="SUBFORMBlueSectionHeader"/>
        <w:rPr>
          <w:rFonts w:ascii="Helvetica" w:hAnsi="Helvetica"/>
          <w:color w:val="FF0000"/>
        </w:rPr>
      </w:pPr>
      <w:r w:rsidRPr="00D90D9F">
        <w:rPr>
          <w:rStyle w:val="SUBFORMSectionHeader13ptAfterText"/>
          <w:rFonts w:ascii="Helvetica" w:hAnsi="Helvetica"/>
          <w:b w:val="0"/>
          <w:bCs/>
          <w:color w:val="FF0000"/>
        </w:rPr>
        <w:t xml:space="preserve">Judging Criteria 1: </w:t>
      </w:r>
      <w:r w:rsidRPr="00D90D9F">
        <w:rPr>
          <w:rFonts w:ascii="Helvetica" w:hAnsi="Helvetica"/>
        </w:rPr>
        <w:t xml:space="preserve">Fit to the Needs </w:t>
      </w:r>
    </w:p>
    <w:p w:rsidR="00D90D9F" w:rsidRPr="00D90D9F" w:rsidRDefault="00D90D9F" w:rsidP="00D90D9F">
      <w:pPr>
        <w:pStyle w:val="SUBFORMInstructionsText12ptItalic"/>
        <w:rPr>
          <w:rFonts w:ascii="Helvetica" w:hAnsi="Helvetica"/>
        </w:rPr>
      </w:pPr>
      <w:r w:rsidRPr="00D90D9F">
        <w:rPr>
          <w:rFonts w:ascii="Helvetica" w:hAnsi="Helvetica"/>
        </w:rPr>
        <w:t xml:space="preserve">Use this area to describe the </w:t>
      </w:r>
      <w:r w:rsidRPr="00D90D9F">
        <w:rPr>
          <w:rFonts w:ascii="Helvetica" w:hAnsi="Helvetica"/>
          <w:bCs/>
        </w:rPr>
        <w:t>e</w:t>
      </w:r>
      <w:r w:rsidRPr="00D90D9F">
        <w:rPr>
          <w:rFonts w:ascii="Helvetica" w:hAnsi="Helvetica"/>
          <w:color w:val="0E101A"/>
        </w:rPr>
        <w:t>thical</w:t>
      </w:r>
      <w:r w:rsidRPr="00D90D9F">
        <w:rPr>
          <w:rFonts w:ascii="Helvetica" w:hAnsi="Helvetica"/>
          <w:bCs/>
        </w:rPr>
        <w:t xml:space="preserve"> use of AI and how it effectively aligned to the organization's overall business goals </w:t>
      </w:r>
      <w:r w:rsidRPr="00D90D9F">
        <w:rPr>
          <w:rFonts w:ascii="Helvetica" w:hAnsi="Helvetica"/>
          <w:color w:val="0E101A"/>
        </w:rPr>
        <w:t>that benefits customers, employees, and stakeholders.</w:t>
      </w:r>
    </w:p>
    <w:p w:rsidR="00D90D9F" w:rsidRPr="00D90D9F" w:rsidRDefault="00D90D9F" w:rsidP="00D90D9F">
      <w:pPr>
        <w:pStyle w:val="SUBFORMInstructionsText12ptItalic"/>
        <w:rPr>
          <w:rFonts w:ascii="Helvetica" w:hAnsi="Helvetica"/>
        </w:rPr>
      </w:pPr>
      <w:r w:rsidRPr="00D90D9F">
        <w:rPr>
          <w:rFonts w:ascii="Helvetica" w:hAnsi="Helvetica"/>
        </w:rPr>
        <w:t>What goals did you establish and were they achieved?</w:t>
      </w:r>
    </w:p>
    <w:p w:rsidR="00D90D9F" w:rsidRPr="00D90D9F" w:rsidRDefault="00D90D9F" w:rsidP="00D90D9F">
      <w:pPr>
        <w:pStyle w:val="SUBFORMInstructionsText12ptItalic"/>
        <w:rPr>
          <w:rFonts w:ascii="Helvetica" w:hAnsi="Helvetica"/>
        </w:rPr>
      </w:pPr>
      <w:r w:rsidRPr="00D90D9F">
        <w:rPr>
          <w:rFonts w:ascii="Helvetica" w:hAnsi="Helvetica"/>
        </w:rPr>
        <w:t>Details:</w:t>
      </w:r>
    </w:p>
    <w:p w:rsidR="00D90D9F" w:rsidRPr="00D90D9F" w:rsidRDefault="00D90D9F" w:rsidP="00D90D9F">
      <w:pPr>
        <w:pStyle w:val="SUBFORMBlueSectionHeader"/>
        <w:rPr>
          <w:rFonts w:ascii="Helvetica" w:hAnsi="Helvetica"/>
        </w:rPr>
      </w:pPr>
    </w:p>
    <w:p w:rsidR="00D90D9F" w:rsidRPr="00D90D9F" w:rsidRDefault="00D90D9F" w:rsidP="00D90D9F">
      <w:pPr>
        <w:pStyle w:val="SUBFORMBlueSectionHeader"/>
        <w:rPr>
          <w:rFonts w:ascii="Helvetica" w:hAnsi="Helvetica"/>
          <w:color w:val="auto"/>
          <w:szCs w:val="24"/>
        </w:rPr>
      </w:pPr>
      <w:r w:rsidRPr="00D90D9F">
        <w:rPr>
          <w:rStyle w:val="SUBFORMSectionHeader13ptAfterText"/>
          <w:rFonts w:ascii="Helvetica" w:hAnsi="Helvetica"/>
          <w:b w:val="0"/>
          <w:bCs/>
          <w:color w:val="FF0000"/>
        </w:rPr>
        <w:t xml:space="preserve">Judging Criteria 2: </w:t>
      </w:r>
      <w:r w:rsidRPr="00D90D9F">
        <w:rPr>
          <w:rFonts w:ascii="Helvetica" w:hAnsi="Helvetica"/>
        </w:rPr>
        <w:t xml:space="preserve">Design </w:t>
      </w:r>
    </w:p>
    <w:p w:rsidR="00D90D9F" w:rsidRPr="00D90D9F" w:rsidRDefault="00D90D9F" w:rsidP="00D90D9F">
      <w:pPr>
        <w:pStyle w:val="SUBFORMDETAILS-TEXT12PT"/>
        <w:rPr>
          <w:rFonts w:ascii="Helvetica" w:hAnsi="Helvetica"/>
          <w:i/>
        </w:rPr>
      </w:pPr>
      <w:r w:rsidRPr="00D90D9F">
        <w:rPr>
          <w:rFonts w:ascii="Helvetica" w:hAnsi="Helvetica"/>
          <w:i/>
        </w:rPr>
        <w:t>Use this area to describe why AI was used how it was designed. How with</w:t>
      </w:r>
      <w:r w:rsidRPr="00D90D9F">
        <w:rPr>
          <w:rFonts w:ascii="Helvetica" w:hAnsi="Helvetica"/>
          <w:bCs/>
        </w:rPr>
        <w:t xml:space="preserve"> the AI technology </w:t>
      </w:r>
      <w:r w:rsidRPr="00D90D9F">
        <w:rPr>
          <w:rFonts w:ascii="Helvetica" w:hAnsi="Helvetica"/>
          <w:color w:val="0E101A"/>
        </w:rPr>
        <w:t xml:space="preserve">provide scalability across the enterprise and drive transformational business </w:t>
      </w:r>
      <w:proofErr w:type="gramStart"/>
      <w:r w:rsidRPr="00D90D9F">
        <w:rPr>
          <w:rFonts w:ascii="Helvetica" w:hAnsi="Helvetica"/>
          <w:color w:val="0E101A"/>
        </w:rPr>
        <w:t>change.</w:t>
      </w:r>
      <w:proofErr w:type="gramEnd"/>
    </w:p>
    <w:p w:rsidR="00D90D9F" w:rsidRPr="00D90D9F" w:rsidRDefault="00D90D9F" w:rsidP="00D90D9F">
      <w:pPr>
        <w:pStyle w:val="SUBFORMDETAILS-TEXT12PT"/>
        <w:rPr>
          <w:rFonts w:ascii="Helvetica" w:hAnsi="Helvetica"/>
          <w:i/>
        </w:rPr>
      </w:pPr>
      <w:r w:rsidRPr="00D90D9F">
        <w:rPr>
          <w:rFonts w:ascii="Helvetica" w:hAnsi="Helvetica"/>
          <w:i/>
        </w:rPr>
        <w:t>Details:</w:t>
      </w:r>
    </w:p>
    <w:p w:rsidR="00165A1B" w:rsidRDefault="00FD31CE" w:rsidP="00D90D9F">
      <w:pPr>
        <w:pStyle w:val="SUBFORMBlueSectionHeader"/>
        <w:rPr>
          <w:rFonts w:ascii="Helvetica" w:hAnsi="Helvetica"/>
        </w:rPr>
      </w:pPr>
    </w:p>
    <w:p w:rsidR="00D90D9F" w:rsidRPr="00842424" w:rsidRDefault="00D90D9F" w:rsidP="00D90D9F">
      <w:pPr>
        <w:pStyle w:val="SUBFORMBlueSectionHeader"/>
        <w:rPr>
          <w:rFonts w:ascii="Helvetica" w:hAnsi="Helvetica"/>
        </w:rPr>
      </w:pPr>
      <w:r w:rsidRPr="00842424">
        <w:rPr>
          <w:rStyle w:val="SUBFORMSectionHeader13ptAfterText"/>
          <w:rFonts w:ascii="Helvetica" w:hAnsi="Helvetica"/>
          <w:b w:val="0"/>
          <w:bCs/>
          <w:color w:val="FF0000"/>
        </w:rPr>
        <w:t xml:space="preserve">Judging Criteria 3: </w:t>
      </w:r>
      <w:r w:rsidRPr="00842424">
        <w:rPr>
          <w:rFonts w:ascii="Helvetica" w:hAnsi="Helvetica"/>
        </w:rPr>
        <w:t xml:space="preserve">Visual Overview </w:t>
      </w:r>
    </w:p>
    <w:p w:rsidR="00D90D9F" w:rsidRPr="00842424" w:rsidRDefault="00D90D9F" w:rsidP="00D90D9F">
      <w:pPr>
        <w:rPr>
          <w:rFonts w:cs="Calibri"/>
          <w:i/>
          <w:lang w:eastAsia="ja-JP"/>
        </w:rPr>
      </w:pPr>
      <w:r w:rsidRPr="00842424">
        <w:rPr>
          <w:rFonts w:cs="Calibri"/>
          <w:i/>
          <w:lang w:eastAsia="ja-JP"/>
        </w:rPr>
        <w:t xml:space="preserve">We are excited to review your supporting documentation. You will be required to include links to materials such as: URLs, videos, presentations, and/or trial access credentials, in your online application. </w:t>
      </w:r>
      <w:r w:rsidRPr="00842424">
        <w:rPr>
          <w:rFonts w:cs="Calibri"/>
          <w:i/>
          <w:highlight w:val="yellow"/>
          <w:lang w:eastAsia="ja-JP"/>
        </w:rPr>
        <w:t>Do not include links to these materials within this document.</w:t>
      </w:r>
    </w:p>
    <w:p w:rsidR="00D90D9F" w:rsidRPr="00842424" w:rsidRDefault="00D90D9F" w:rsidP="00D90D9F">
      <w:pPr>
        <w:pStyle w:val="SUBFORMDETAILS-TEXT12PT"/>
        <w:rPr>
          <w:rFonts w:ascii="Helvetica" w:hAnsi="Helvetica"/>
          <w:i/>
        </w:rPr>
      </w:pPr>
      <w:r w:rsidRPr="00842424">
        <w:rPr>
          <w:rFonts w:ascii="Helvetica" w:hAnsi="Helvetica"/>
          <w:i/>
        </w:rPr>
        <w:t>Use this section for a visual demonstration of your AI-driven approach. It can be a graphic with narrative or a recorded demonstration.</w:t>
      </w:r>
    </w:p>
    <w:p w:rsidR="00D90D9F" w:rsidRPr="00842424" w:rsidRDefault="00D90D9F" w:rsidP="00D90D9F">
      <w:pPr>
        <w:pStyle w:val="SUBFORMDETAILS-TEXT12PT"/>
        <w:rPr>
          <w:rFonts w:ascii="Helvetica" w:hAnsi="Helvetica"/>
          <w:i/>
        </w:rPr>
      </w:pPr>
      <w:r w:rsidRPr="00842424">
        <w:rPr>
          <w:rFonts w:ascii="Helvetica" w:hAnsi="Helvetica"/>
          <w:i/>
        </w:rPr>
        <w:t>Details:</w:t>
      </w:r>
    </w:p>
    <w:p w:rsidR="00D90D9F" w:rsidRDefault="00D90D9F" w:rsidP="00D90D9F">
      <w:pPr>
        <w:pStyle w:val="SUBFORMBlueSectionHeader"/>
        <w:rPr>
          <w:rFonts w:ascii="Helvetica" w:hAnsi="Helvetica"/>
        </w:rPr>
      </w:pPr>
    </w:p>
    <w:p w:rsidR="00D90D9F" w:rsidRPr="00842424" w:rsidRDefault="00D90D9F" w:rsidP="00D90D9F">
      <w:pPr>
        <w:pStyle w:val="SUBFORMBlueSectionHeader"/>
        <w:rPr>
          <w:rFonts w:ascii="Helvetica" w:hAnsi="Helvetica"/>
        </w:rPr>
      </w:pPr>
      <w:r w:rsidRPr="00842424">
        <w:rPr>
          <w:rStyle w:val="SUBFORMSectionHeader13ptAfterText"/>
          <w:rFonts w:ascii="Helvetica" w:hAnsi="Helvetica"/>
          <w:b w:val="0"/>
          <w:bCs/>
          <w:color w:val="FF0000"/>
        </w:rPr>
        <w:lastRenderedPageBreak/>
        <w:t xml:space="preserve">Judging Criteria 4: </w:t>
      </w:r>
      <w:r w:rsidRPr="00842424">
        <w:rPr>
          <w:rFonts w:ascii="Helvetica" w:hAnsi="Helvetica"/>
        </w:rPr>
        <w:t xml:space="preserve">Measurable Benefits </w:t>
      </w:r>
    </w:p>
    <w:p w:rsidR="00D90D9F" w:rsidRPr="00842424" w:rsidRDefault="00D90D9F" w:rsidP="00D90D9F">
      <w:pPr>
        <w:pStyle w:val="SUBFORMDETAILS-TEXT12PT"/>
        <w:rPr>
          <w:rFonts w:ascii="Helvetica" w:hAnsi="Helvetica"/>
          <w:i/>
        </w:rPr>
      </w:pPr>
      <w:r w:rsidRPr="00842424">
        <w:rPr>
          <w:rFonts w:ascii="Helvetica" w:hAnsi="Helvetica"/>
          <w:i/>
        </w:rPr>
        <w:t xml:space="preserve">Use this area to describe the measurable benefits of the AI-driven solution. </w:t>
      </w:r>
      <w:r w:rsidRPr="00842424">
        <w:rPr>
          <w:rFonts w:ascii="Helvetica" w:hAnsi="Helvetica"/>
          <w:bCs/>
        </w:rPr>
        <w:t>Explain/show how the AI-driven solution d</w:t>
      </w:r>
      <w:r w:rsidRPr="00842424">
        <w:rPr>
          <w:rFonts w:ascii="Helvetica" w:hAnsi="Helvetica"/>
          <w:color w:val="0E101A"/>
        </w:rPr>
        <w:t>emonstrated quantifiable business results from implementing AI, such as increased revenue, reduced costs, improved efficiency, etc.</w:t>
      </w:r>
    </w:p>
    <w:p w:rsidR="00D90D9F" w:rsidRPr="00842424" w:rsidRDefault="00D90D9F" w:rsidP="00D90D9F">
      <w:pPr>
        <w:pStyle w:val="SUBFORMDETAILS-TEXT12PT"/>
        <w:rPr>
          <w:rFonts w:ascii="Helvetica" w:hAnsi="Helvetica"/>
          <w:i/>
        </w:rPr>
      </w:pPr>
      <w:r w:rsidRPr="00842424">
        <w:rPr>
          <w:rFonts w:ascii="Helvetica" w:hAnsi="Helvetica"/>
          <w:i/>
        </w:rPr>
        <w:t>Details:</w:t>
      </w:r>
      <w:r w:rsidRPr="00842424">
        <w:rPr>
          <w:rFonts w:ascii="Helvetica" w:hAnsi="Helvetica"/>
        </w:rPr>
        <w:t> </w:t>
      </w:r>
    </w:p>
    <w:p w:rsidR="00D90D9F" w:rsidRPr="00842424" w:rsidRDefault="00D90D9F" w:rsidP="00D90D9F">
      <w:pPr>
        <w:pStyle w:val="SUBFORMBlueSectionHeader"/>
        <w:rPr>
          <w:rFonts w:ascii="Helvetica" w:hAnsi="Helvetica"/>
        </w:rPr>
      </w:pPr>
    </w:p>
    <w:p w:rsidR="00D90D9F" w:rsidRPr="00842424" w:rsidRDefault="00D90D9F" w:rsidP="00D90D9F">
      <w:pPr>
        <w:pStyle w:val="SUBFORMBlueSectionHeader"/>
        <w:rPr>
          <w:rFonts w:ascii="Helvetica" w:hAnsi="Helvetica"/>
        </w:rPr>
      </w:pPr>
      <w:r w:rsidRPr="00842424">
        <w:rPr>
          <w:rStyle w:val="SUBFORMSectionHeader13ptAfterText"/>
          <w:rFonts w:ascii="Helvetica" w:hAnsi="Helvetica"/>
          <w:b w:val="0"/>
          <w:bCs/>
          <w:color w:val="FF0000"/>
        </w:rPr>
        <w:t xml:space="preserve">Judging Criteria 5: </w:t>
      </w:r>
      <w:r w:rsidRPr="00842424">
        <w:rPr>
          <w:rFonts w:ascii="Helvetica" w:hAnsi="Helvetica"/>
        </w:rPr>
        <w:t xml:space="preserve">Overall </w:t>
      </w:r>
    </w:p>
    <w:p w:rsidR="00D90D9F" w:rsidRPr="00842424" w:rsidRDefault="00D90D9F" w:rsidP="00D90D9F">
      <w:pPr>
        <w:pStyle w:val="SUBFORMInstructionsText12ptItalic"/>
        <w:rPr>
          <w:rFonts w:ascii="Helvetica" w:hAnsi="Helvetica"/>
        </w:rPr>
      </w:pPr>
      <w:r w:rsidRPr="00842424">
        <w:rPr>
          <w:rFonts w:ascii="Helvetica" w:hAnsi="Helvetica"/>
        </w:rPr>
        <w:t>Use this section to provide a summary of the overall impact of your AI-driven initiative. What lessons did you learn? What are the next steps/future outlook?</w:t>
      </w:r>
    </w:p>
    <w:p w:rsidR="00D90D9F" w:rsidRPr="00842424" w:rsidRDefault="00D90D9F" w:rsidP="00D90D9F">
      <w:pPr>
        <w:pStyle w:val="SUBFORMInstructionsText12ptItalic"/>
        <w:rPr>
          <w:rFonts w:ascii="Helvetica" w:hAnsi="Helvetica"/>
        </w:rPr>
      </w:pPr>
      <w:r w:rsidRPr="00842424">
        <w:rPr>
          <w:rFonts w:ascii="Helvetica" w:hAnsi="Helvetica"/>
        </w:rPr>
        <w:t>Details:</w:t>
      </w:r>
    </w:p>
    <w:p w:rsidR="00D90D9F" w:rsidRPr="00D90D9F" w:rsidRDefault="00D90D9F" w:rsidP="00D90D9F">
      <w:pPr>
        <w:pStyle w:val="SUBFORMBlueSectionHeader"/>
        <w:rPr>
          <w:rFonts w:ascii="Helvetica" w:hAnsi="Helvetica"/>
        </w:rPr>
      </w:pPr>
    </w:p>
    <w:sectPr w:rsidR="00D90D9F" w:rsidRPr="00D90D9F" w:rsidSect="00D90D9F">
      <w:headerReference w:type="default" r:id="rId12"/>
      <w:pgSz w:w="12240" w:h="15840"/>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31CE" w:rsidRDefault="00FD31CE" w:rsidP="00D90D9F">
      <w:r>
        <w:separator/>
      </w:r>
    </w:p>
  </w:endnote>
  <w:endnote w:type="continuationSeparator" w:id="0">
    <w:p w:rsidR="00FD31CE" w:rsidRDefault="00FD31CE" w:rsidP="00D90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A00002EF" w:usb1="4000207B" w:usb2="00000000" w:usb3="00000000" w:csb0="0000009F" w:csb1="00000000"/>
  </w:font>
  <w:font w:name="Calibri (Body)">
    <w:altName w:val="Calibri"/>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D9F" w:rsidRPr="000A1095" w:rsidRDefault="00D90D9F" w:rsidP="00474972">
    <w:pPr>
      <w:jc w:val="right"/>
      <w:rPr>
        <w:sz w:val="18"/>
        <w:szCs w:val="18"/>
      </w:rPr>
    </w:pPr>
    <w:r w:rsidRPr="04E336A0">
      <w:rPr>
        <w:sz w:val="18"/>
        <w:szCs w:val="18"/>
      </w:rPr>
      <w:t xml:space="preserve">© 2025 Brandon Hall Group. Not licensed for distribution. Page </w:t>
    </w:r>
    <w:sdt>
      <w:sdtPr>
        <w:rPr>
          <w:sz w:val="18"/>
          <w:szCs w:val="18"/>
        </w:rPr>
        <w:id w:val="-1144657716"/>
        <w:docPartObj>
          <w:docPartGallery w:val="Page Numbers (Bottom of Page)"/>
          <w:docPartUnique/>
        </w:docPartObj>
      </w:sdtPr>
      <w:sdtContent>
        <w:r w:rsidRPr="04E336A0">
          <w:rPr>
            <w:noProof/>
            <w:sz w:val="18"/>
            <w:szCs w:val="18"/>
          </w:rPr>
          <w:fldChar w:fldCharType="begin"/>
        </w:r>
        <w:r w:rsidRPr="04E336A0">
          <w:rPr>
            <w:sz w:val="18"/>
            <w:szCs w:val="18"/>
          </w:rPr>
          <w:instrText xml:space="preserve"> PAGE   \* MERGEFORMAT </w:instrText>
        </w:r>
        <w:r w:rsidRPr="04E336A0">
          <w:rPr>
            <w:sz w:val="18"/>
            <w:szCs w:val="18"/>
          </w:rPr>
          <w:fldChar w:fldCharType="separate"/>
        </w:r>
        <w:r w:rsidRPr="04E336A0">
          <w:rPr>
            <w:noProof/>
            <w:sz w:val="18"/>
            <w:szCs w:val="18"/>
          </w:rPr>
          <w:t>2</w:t>
        </w:r>
        <w:r w:rsidRPr="04E336A0">
          <w:rPr>
            <w:noProof/>
            <w:sz w:val="18"/>
            <w:szCs w:val="18"/>
          </w:rPr>
          <w:fldChar w:fldCharType="end"/>
        </w:r>
      </w:sdtContent>
    </w:sdt>
  </w:p>
  <w:p w:rsidR="00D90D9F" w:rsidRDefault="00D90D9F" w:rsidP="00264B99">
    <w:pPr>
      <w:pStyle w:val="Footer"/>
      <w:ind w:left="-1800"/>
    </w:pPr>
  </w:p>
  <w:p w:rsidR="00D90D9F" w:rsidRDefault="00D90D9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31CE" w:rsidRDefault="00FD31CE" w:rsidP="00D90D9F">
      <w:r>
        <w:separator/>
      </w:r>
    </w:p>
  </w:footnote>
  <w:footnote w:type="continuationSeparator" w:id="0">
    <w:p w:rsidR="00FD31CE" w:rsidRDefault="00FD31CE" w:rsidP="00D90D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D9F" w:rsidRDefault="00D90D9F">
    <w:pPr>
      <w:pStyle w:val="Header"/>
      <w:ind w:left="-1800"/>
    </w:pPr>
    <w:ins w:id="2" w:author="Sam Roehm" w:date="2024-10-08T14:55:00Z">
      <w:r>
        <w:rPr>
          <w:noProof/>
        </w:rPr>
        <w:drawing>
          <wp:inline distT="0" distB="0" distL="0" distR="0" wp14:anchorId="76C82411" wp14:editId="771CA279">
            <wp:extent cx="7785980" cy="884771"/>
            <wp:effectExtent l="0" t="0" r="0" b="4445"/>
            <wp:docPr id="1003107112" name="Picture 1003107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990542" cy="908017"/>
                    </a:xfrm>
                    <a:prstGeom prst="rect">
                      <a:avLst/>
                    </a:prstGeom>
                  </pic:spPr>
                </pic:pic>
              </a:graphicData>
            </a:graphic>
          </wp:inline>
        </w:drawing>
      </w:r>
      <w:r>
        <w:br/>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D9F" w:rsidRDefault="00D90D9F" w:rsidP="00900DB0">
    <w:pPr>
      <w:pStyle w:val="Header"/>
      <w:tabs>
        <w:tab w:val="left" w:pos="2295"/>
      </w:tabs>
    </w:pPr>
    <w:r w:rsidRPr="0062458E">
      <w:rPr>
        <w:rFonts w:cs="Cambria"/>
        <w:noProof/>
        <w:kern w:val="32"/>
        <w:sz w:val="32"/>
        <w:szCs w:val="32"/>
      </w:rPr>
      <mc:AlternateContent>
        <mc:Choice Requires="wps">
          <w:drawing>
            <wp:anchor distT="0" distB="0" distL="114300" distR="114300" simplePos="0" relativeHeight="251661312" behindDoc="0" locked="0" layoutInCell="1" allowOverlap="1" wp14:anchorId="2091F75E" wp14:editId="1ACB8AEC">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rsidR="00D90D9F" w:rsidRPr="00B902CA" w:rsidRDefault="00D90D9F" w:rsidP="00B902CA">
                          <w:pPr>
                            <w:rPr>
                              <w:color w:val="073763"/>
                              <w:sz w:val="36"/>
                              <w:szCs w:val="36"/>
                            </w:rPr>
                          </w:pPr>
                          <w:r w:rsidRPr="00B902CA">
                            <w:rPr>
                              <w:color w:val="073763"/>
                              <w:sz w:val="44"/>
                              <w:szCs w:val="44"/>
                            </w:rPr>
                            <w:t>Brandon Hall Group’s 2018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91F75E" id="_x0000_t202" coordsize="21600,21600" o:spt="202" path="m,l,21600r21600,l21600,xe">
              <v:stroke joinstyle="miter"/>
              <v:path gradientshapeok="t" o:connecttype="rect"/>
            </v:shapetype>
            <v:shape id="Text Box 8" o:spid="_x0000_s1026" type="#_x0000_t202" style="position:absolute;margin-left:57.8pt;margin-top:18.4pt;width:468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" filled="f" stroked="f">
              <v:textbox>
                <w:txbxContent>
                  <w:p w:rsidR="00D90D9F" w:rsidRPr="00B902CA" w:rsidRDefault="00D90D9F" w:rsidP="00B902CA">
                    <w:pPr>
                      <w:rPr>
                        <w:color w:val="073763"/>
                        <w:sz w:val="36"/>
                        <w:szCs w:val="36"/>
                      </w:rPr>
                    </w:pPr>
                    <w:r w:rsidRPr="00B902CA">
                      <w:rPr>
                        <w:color w:val="073763"/>
                        <w:sz w:val="44"/>
                        <w:szCs w:val="44"/>
                      </w:rPr>
                      <w:t>Brandon Hall Group’s 2018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62336" behindDoc="1" locked="0" layoutInCell="1" allowOverlap="1" wp14:anchorId="0D9D34F0" wp14:editId="63048D50">
          <wp:simplePos x="0" y="0"/>
          <wp:positionH relativeFrom="column">
            <wp:posOffset>-1205594</wp:posOffset>
          </wp:positionH>
          <wp:positionV relativeFrom="paragraph">
            <wp:posOffset>3383</wp:posOffset>
          </wp:positionV>
          <wp:extent cx="7844155" cy="122555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40AE23C2" wp14:editId="739EA051">
              <wp:simplePos x="0" y="0"/>
              <wp:positionH relativeFrom="column">
                <wp:posOffset>-873125</wp:posOffset>
              </wp:positionH>
              <wp:positionV relativeFrom="paragraph">
                <wp:posOffset>514350</wp:posOffset>
              </wp:positionV>
              <wp:extent cx="6673215" cy="1793875"/>
              <wp:effectExtent l="3175" t="0" r="635"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pic="http://schemas.openxmlformats.org/drawingml/2006/picture" xmlns:ma14="http://schemas.microsoft.com/office/mac/drawingml/2011/main">
                            <a:solidFill>
                              <a:srgbClr val="FFFFFF"/>
                            </a:solidFill>
                          </a14:hiddenFill>
                        </a:ex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pic="http://schemas.openxmlformats.org/drawingml/2006/picture" xmlns:ma14="http://schemas.microsoft.com/office/mac/drawingml/2011/main" w="9525">
                            <a:solidFill>
                              <a:srgbClr val="000000"/>
                            </a:solidFill>
                            <a:miter lim="800000"/>
                            <a:headEnd/>
                            <a:tailEnd/>
                          </a14:hiddenLine>
                        </a:ext>
                      </a:extLst>
                    </wps:spPr>
                    <wps:txbx>
                      <w:txbxContent>
                        <w:p w:rsidR="00D90D9F" w:rsidRPr="0062458E" w:rsidRDefault="00D90D9F" w:rsidP="00900DB0">
                          <w:pPr>
                            <w:rPr>
                              <w:b/>
                              <w:color w:val="7F7F7F"/>
                              <w:sz w:val="40"/>
                              <w:szCs w:val="40"/>
                            </w:rPr>
                          </w:pPr>
                          <w:r w:rsidRPr="0062458E">
                            <w:rPr>
                              <w:rFonts w:eastAsia="PMingLiU"/>
                              <w:b/>
                              <w:color w:val="7F7F7F"/>
                              <w:sz w:val="40"/>
                              <w:szCs w:val="40"/>
                              <w:lang w:val="en-CA"/>
                            </w:rPr>
                            <w:br/>
                          </w:r>
                          <w:r w:rsidRPr="0062458E">
                            <w:rPr>
                              <w:b/>
                              <w:color w:val="7F7F7F"/>
                              <w:sz w:val="44"/>
                              <w:szCs w:val="44"/>
                            </w:rPr>
                            <w:br/>
                          </w:r>
                        </w:p>
                        <w:p w:rsidR="00D90D9F" w:rsidRPr="00F05FDB" w:rsidRDefault="00D90D9F" w:rsidP="00900DB0">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AE23C2" id="Text Box 9" o:spid="_x0000_s1027" type="#_x0000_t202" style="position:absolute;margin-left:-68.75pt;margin-top:40.5pt;width:525.45pt;height:1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" filled="f" stroked="f">
              <v:textbox>
                <w:txbxContent>
                  <w:p w:rsidR="00D90D9F" w:rsidRPr="0062458E" w:rsidRDefault="00D90D9F" w:rsidP="00900DB0">
                    <w:pPr>
                      <w:rPr>
                        <w:b/>
                        <w:color w:val="7F7F7F"/>
                        <w:sz w:val="40"/>
                        <w:szCs w:val="40"/>
                      </w:rPr>
                    </w:pPr>
                    <w:r w:rsidRPr="0062458E">
                      <w:rPr>
                        <w:rFonts w:eastAsia="PMingLiU"/>
                        <w:b/>
                        <w:color w:val="7F7F7F"/>
                        <w:sz w:val="40"/>
                        <w:szCs w:val="40"/>
                        <w:lang w:val="en-CA"/>
                      </w:rPr>
                      <w:br/>
                    </w:r>
                    <w:r w:rsidRPr="0062458E">
                      <w:rPr>
                        <w:b/>
                        <w:color w:val="7F7F7F"/>
                        <w:sz w:val="44"/>
                        <w:szCs w:val="44"/>
                      </w:rPr>
                      <w:br/>
                    </w:r>
                  </w:p>
                  <w:p w:rsidR="00D90D9F" w:rsidRPr="00F05FDB" w:rsidRDefault="00D90D9F" w:rsidP="00900DB0">
                    <w:pPr>
                      <w:rPr>
                        <w:sz w:val="40"/>
                        <w:szCs w:val="40"/>
                      </w:rPr>
                    </w:pPr>
                  </w:p>
                </w:txbxContent>
              </v:textbox>
            </v:shape>
          </w:pict>
        </mc:Fallback>
      </mc:AlternateConten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D9F" w:rsidRDefault="00D90D9F">
    <w:pPr>
      <w:pStyle w:val="Header"/>
    </w:pPr>
    <w:r>
      <w:rPr>
        <w:noProof/>
      </w:rPr>
      <w:drawing>
        <wp:anchor distT="0" distB="0" distL="114300" distR="114300" simplePos="0" relativeHeight="251658240" behindDoc="0" locked="0" layoutInCell="1" allowOverlap="1">
          <wp:simplePos x="0" y="0"/>
          <wp:positionH relativeFrom="column">
            <wp:posOffset>-914400</wp:posOffset>
          </wp:positionH>
          <wp:positionV relativeFrom="paragraph">
            <wp:posOffset>0</wp:posOffset>
          </wp:positionV>
          <wp:extent cx="7760970" cy="8820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cellence Word Header_1.png"/>
                  <pic:cNvPicPr/>
                </pic:nvPicPr>
                <pic:blipFill>
                  <a:blip r:embed="rId1">
                    <a:extLst>
                      <a:ext uri="{28A0092B-C50C-407E-A947-70E740481C1C}">
                        <a14:useLocalDpi xmlns:a14="http://schemas.microsoft.com/office/drawing/2010/main" val="0"/>
                      </a:ext>
                    </a:extLst>
                  </a:blip>
                  <a:stretch>
                    <a:fillRect/>
                  </a:stretch>
                </pic:blipFill>
                <pic:spPr>
                  <a:xfrm>
                    <a:off x="0" y="0"/>
                    <a:ext cx="7760970" cy="8820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186340"/>
    <w:multiLevelType w:val="multilevel"/>
    <w:tmpl w:val="BFC8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D9F"/>
    <w:rsid w:val="0029259C"/>
    <w:rsid w:val="004F02A3"/>
    <w:rsid w:val="009B5C85"/>
    <w:rsid w:val="00A94DC7"/>
    <w:rsid w:val="00D90D9F"/>
    <w:rsid w:val="00FD31C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9EBCF"/>
  <w15:chartTrackingRefBased/>
  <w15:docId w15:val="{48C769DE-4640-F447-80F7-1F7C45723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w:eastAsiaTheme="minorHAnsi" w:hAnsi="Helvetica" w:cs="Calibri (Body)"/>
        <w:color w:val="000000" w:themeColor="text1"/>
        <w:sz w:val="24"/>
        <w:szCs w:val="24"/>
        <w:lang w:val="en-P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0D9F"/>
    <w:pPr>
      <w:tabs>
        <w:tab w:val="center" w:pos="4680"/>
        <w:tab w:val="right" w:pos="9360"/>
      </w:tabs>
    </w:pPr>
  </w:style>
  <w:style w:type="character" w:customStyle="1" w:styleId="HeaderChar">
    <w:name w:val="Header Char"/>
    <w:basedOn w:val="DefaultParagraphFont"/>
    <w:link w:val="Header"/>
    <w:uiPriority w:val="99"/>
    <w:rsid w:val="00D90D9F"/>
  </w:style>
  <w:style w:type="paragraph" w:styleId="Footer">
    <w:name w:val="footer"/>
    <w:basedOn w:val="Normal"/>
    <w:link w:val="FooterChar"/>
    <w:uiPriority w:val="99"/>
    <w:unhideWhenUsed/>
    <w:rsid w:val="00D90D9F"/>
    <w:pPr>
      <w:tabs>
        <w:tab w:val="center" w:pos="4680"/>
        <w:tab w:val="right" w:pos="9360"/>
      </w:tabs>
    </w:pPr>
  </w:style>
  <w:style w:type="character" w:customStyle="1" w:styleId="FooterChar">
    <w:name w:val="Footer Char"/>
    <w:basedOn w:val="DefaultParagraphFont"/>
    <w:link w:val="Footer"/>
    <w:uiPriority w:val="99"/>
    <w:rsid w:val="00D90D9F"/>
  </w:style>
  <w:style w:type="character" w:styleId="Hyperlink">
    <w:name w:val="Hyperlink"/>
    <w:uiPriority w:val="99"/>
    <w:rsid w:val="00D90D9F"/>
    <w:rPr>
      <w:color w:val="0000FF"/>
      <w:u w:val="single"/>
    </w:rPr>
  </w:style>
  <w:style w:type="paragraph" w:styleId="NoSpacing">
    <w:name w:val="No Spacing"/>
    <w:uiPriority w:val="1"/>
    <w:qFormat/>
    <w:rsid w:val="00D90D9F"/>
    <w:rPr>
      <w:rFonts w:asciiTheme="minorHAnsi" w:hAnsiTheme="minorHAnsi" w:cstheme="minorBidi"/>
      <w:color w:val="auto"/>
      <w:sz w:val="22"/>
      <w:szCs w:val="22"/>
      <w:lang w:val="en-US"/>
    </w:rPr>
  </w:style>
  <w:style w:type="character" w:styleId="Strong">
    <w:name w:val="Strong"/>
    <w:basedOn w:val="DefaultParagraphFont"/>
    <w:uiPriority w:val="22"/>
    <w:qFormat/>
    <w:rsid w:val="00D90D9F"/>
    <w:rPr>
      <w:rFonts w:eastAsiaTheme="minorHAnsi"/>
      <w:b/>
      <w:bCs/>
      <w:color w:val="000000" w:themeColor="text1"/>
      <w:sz w:val="56"/>
    </w:rPr>
  </w:style>
  <w:style w:type="table" w:customStyle="1" w:styleId="BHGTable">
    <w:name w:val="BHGTable"/>
    <w:basedOn w:val="TableContemporary"/>
    <w:uiPriority w:val="99"/>
    <w:rsid w:val="00D90D9F"/>
    <w:pPr>
      <w:jc w:val="both"/>
    </w:pPr>
    <w:rPr>
      <w:rFonts w:asciiTheme="minorHAnsi" w:hAnsiTheme="minorHAnsi" w:cstheme="minorBidi"/>
      <w:color w:val="auto"/>
      <w:sz w:val="22"/>
      <w:szCs w:val="22"/>
    </w:rPr>
    <w:tblPr>
      <w:tblBorders>
        <w:insideH w:val="single" w:sz="8" w:space="0" w:color="FBEDD9"/>
        <w:insideV w:val="single" w:sz="8" w:space="0" w:color="FBEDD9"/>
      </w:tblBorders>
    </w:tblPr>
    <w:tblStylePr w:type="firstRow">
      <w:rPr>
        <w:b/>
        <w:bCs/>
        <w:color w:val="auto"/>
      </w:rPr>
      <w:tblPr/>
      <w:tcPr>
        <w:tcBorders>
          <w:tl2br w:val="none" w:sz="0" w:space="0" w:color="auto"/>
          <w:tr2bl w:val="none" w:sz="0" w:space="0" w:color="auto"/>
        </w:tcBorders>
        <w:shd w:val="clear" w:color="auto" w:fill="F19D42"/>
      </w:tcPr>
    </w:tblStylePr>
    <w:tblStylePr w:type="band1Horz">
      <w:rPr>
        <w:color w:val="auto"/>
      </w:rPr>
      <w:tblPr/>
      <w:tcPr>
        <w:tcBorders>
          <w:tl2br w:val="none" w:sz="0" w:space="0" w:color="auto"/>
          <w:tr2bl w:val="none" w:sz="0" w:space="0" w:color="auto"/>
        </w:tcBorders>
        <w:shd w:val="clear" w:color="auto" w:fill="FBEDD9"/>
      </w:tcPr>
    </w:tblStylePr>
    <w:tblStylePr w:type="band2Horz">
      <w:rPr>
        <w:color w:val="auto"/>
      </w:rPr>
      <w:tblPr/>
      <w:tcPr>
        <w:tcBorders>
          <w:tl2br w:val="none" w:sz="0" w:space="0" w:color="auto"/>
          <w:tr2bl w:val="none" w:sz="0" w:space="0" w:color="auto"/>
        </w:tcBorders>
        <w:shd w:val="clear" w:color="auto" w:fill="FDFDDF"/>
      </w:tcPr>
    </w:tblStylePr>
  </w:style>
  <w:style w:type="paragraph" w:customStyle="1" w:styleId="SUBFORMBlueSectionHeader">
    <w:name w:val="SUBFORM Blue Section Header"/>
    <w:autoRedefine/>
    <w:qFormat/>
    <w:rsid w:val="00D90D9F"/>
    <w:pPr>
      <w:tabs>
        <w:tab w:val="left" w:pos="4770"/>
      </w:tabs>
      <w:adjustRightInd w:val="0"/>
      <w:spacing w:before="240" w:after="120"/>
      <w:outlineLvl w:val="0"/>
    </w:pPr>
    <w:rPr>
      <w:rFonts w:asciiTheme="minorHAnsi" w:eastAsiaTheme="minorEastAsia" w:hAnsiTheme="minorHAnsi" w:cs="Times New Roman"/>
      <w:b/>
      <w:sz w:val="28"/>
      <w:szCs w:val="28"/>
      <w:lang w:val="en-US"/>
    </w:rPr>
  </w:style>
  <w:style w:type="character" w:customStyle="1" w:styleId="SUBFORMSectionHeader13ptAfterText">
    <w:name w:val="SUBFORM Section Header 13pt AfterText"/>
    <w:uiPriority w:val="1"/>
    <w:qFormat/>
    <w:rsid w:val="00D90D9F"/>
    <w:rPr>
      <w:color w:val="0279B3"/>
      <w:sz w:val="24"/>
      <w:szCs w:val="26"/>
    </w:rPr>
  </w:style>
  <w:style w:type="paragraph" w:customStyle="1" w:styleId="SUBFORMGRIDFIRSTCOLBOLDWHITE">
    <w:name w:val="SUBFORM GRID FIRST COL BOLD WHITE"/>
    <w:basedOn w:val="Normal"/>
    <w:autoRedefine/>
    <w:qFormat/>
    <w:rsid w:val="00D90D9F"/>
    <w:pPr>
      <w:framePr w:hSpace="180" w:wrap="around" w:vAnchor="text" w:hAnchor="text" w:x="108" w:y="1"/>
      <w:adjustRightInd w:val="0"/>
      <w:spacing w:before="20" w:after="40" w:line="269" w:lineRule="auto"/>
      <w:suppressOverlap/>
    </w:pPr>
    <w:rPr>
      <w:rFonts w:asciiTheme="minorHAnsi" w:hAnsiTheme="minorHAnsi" w:cstheme="minorBidi"/>
      <w:b/>
      <w:bCs/>
      <w:color w:val="FFFFFF" w:themeColor="background1"/>
      <w:lang w:val="en-US"/>
    </w:rPr>
  </w:style>
  <w:style w:type="paragraph" w:customStyle="1" w:styleId="SUBFORMGRID2NDCOL11PTBLACK">
    <w:name w:val="SUBFORM GRID 2ND COL 11 PT BLACK"/>
    <w:autoRedefine/>
    <w:qFormat/>
    <w:rsid w:val="00D90D9F"/>
    <w:pPr>
      <w:framePr w:hSpace="180" w:wrap="around" w:vAnchor="text" w:hAnchor="page" w:x="1930" w:y="24"/>
      <w:adjustRightInd w:val="0"/>
      <w:spacing w:before="40" w:after="40" w:line="269" w:lineRule="auto"/>
      <w:suppressOverlap/>
      <w:jc w:val="both"/>
    </w:pPr>
    <w:rPr>
      <w:rFonts w:asciiTheme="minorHAnsi" w:hAnsiTheme="minorHAnsi" w:cstheme="minorBidi"/>
      <w:b/>
      <w:bCs/>
      <w:color w:val="FFFFFF" w:themeColor="background1"/>
      <w:lang w:val="en-US"/>
    </w:rPr>
  </w:style>
  <w:style w:type="character" w:customStyle="1" w:styleId="SUBFORMSECTIONHEADERBLKBLDTEXT">
    <w:name w:val="SUBFORM SECTION HEADER BLK BLD TEXT"/>
    <w:uiPriority w:val="1"/>
    <w:qFormat/>
    <w:rsid w:val="00D90D9F"/>
    <w:rPr>
      <w:rFonts w:asciiTheme="minorHAnsi" w:hAnsiTheme="minorHAnsi"/>
      <w:b w:val="0"/>
      <w:color w:val="auto"/>
      <w:sz w:val="32"/>
    </w:rPr>
  </w:style>
  <w:style w:type="paragraph" w:customStyle="1" w:styleId="SUBFORMInstructionsText12ptItalic">
    <w:name w:val="SUBFORM Instructions Text 12 pt Italic"/>
    <w:autoRedefine/>
    <w:qFormat/>
    <w:rsid w:val="00D90D9F"/>
    <w:pPr>
      <w:adjustRightInd w:val="0"/>
      <w:spacing w:before="80" w:after="120"/>
      <w:jc w:val="both"/>
    </w:pPr>
    <w:rPr>
      <w:rFonts w:asciiTheme="minorHAnsi" w:eastAsiaTheme="minorEastAsia" w:hAnsiTheme="minorHAnsi" w:cs="Times New Roman"/>
      <w:i/>
      <w:color w:val="auto"/>
      <w:lang w:val="en-US"/>
    </w:rPr>
  </w:style>
  <w:style w:type="paragraph" w:customStyle="1" w:styleId="SUBFORMDETAILS-TEXT12PT">
    <w:name w:val="SUBFORM DETAILS - TEXT 12 PT"/>
    <w:basedOn w:val="SUBFORMInstructionsText12ptItalic"/>
    <w:autoRedefine/>
    <w:qFormat/>
    <w:rsid w:val="00D90D9F"/>
    <w:rPr>
      <w:i w:val="0"/>
    </w:rPr>
  </w:style>
  <w:style w:type="paragraph" w:customStyle="1" w:styleId="SUBFORMJudgingCriteriaPlainText">
    <w:name w:val="SUBFORM Judging Criteria Plain Text"/>
    <w:autoRedefine/>
    <w:qFormat/>
    <w:rsid w:val="00D90D9F"/>
    <w:pPr>
      <w:adjustRightInd w:val="0"/>
      <w:spacing w:before="40" w:after="40" w:line="269" w:lineRule="auto"/>
    </w:pPr>
    <w:rPr>
      <w:rFonts w:asciiTheme="minorHAnsi" w:eastAsia="Times New Roman" w:hAnsiTheme="minorHAnsi" w:cstheme="minorHAnsi"/>
      <w:bCs/>
      <w:color w:val="auto"/>
      <w:sz w:val="22"/>
      <w:szCs w:val="22"/>
      <w:lang w:val="en-US"/>
    </w:rPr>
  </w:style>
  <w:style w:type="paragraph" w:customStyle="1" w:styleId="HEADLINER-ALLCAPS">
    <w:name w:val="HEADLINER - ALL CAPS"/>
    <w:autoRedefine/>
    <w:qFormat/>
    <w:rsid w:val="00D90D9F"/>
    <w:pPr>
      <w:outlineLvl w:val="0"/>
    </w:pPr>
    <w:rPr>
      <w:rFonts w:asciiTheme="minorHAnsi" w:eastAsia="Times New Roman" w:hAnsiTheme="minorHAnsi" w:cstheme="minorHAnsi"/>
      <w:b/>
      <w:color w:val="262626" w:themeColor="text1" w:themeTint="D9"/>
      <w:sz w:val="32"/>
      <w:szCs w:val="32"/>
      <w:lang w:val="en-US"/>
    </w:rPr>
  </w:style>
  <w:style w:type="character" w:customStyle="1" w:styleId="SUBFORMCATEGORYBOLDBLUETEXT11PT">
    <w:name w:val="SUBFORM CATEGORY BOLD BLUE TEXT 11 PT."/>
    <w:uiPriority w:val="1"/>
    <w:qFormat/>
    <w:rsid w:val="00D90D9F"/>
    <w:rPr>
      <w:rFonts w:asciiTheme="minorHAnsi" w:eastAsia="Times New Roman" w:hAnsiTheme="minorHAnsi" w:cstheme="minorHAnsi"/>
      <w:b/>
      <w:color w:val="027BB6"/>
      <w:sz w:val="22"/>
      <w:szCs w:val="22"/>
    </w:rPr>
  </w:style>
  <w:style w:type="character" w:customStyle="1" w:styleId="TEXTITALIC">
    <w:name w:val="TEXT ITALIC"/>
    <w:uiPriority w:val="1"/>
    <w:qFormat/>
    <w:rsid w:val="00D90D9F"/>
    <w:rPr>
      <w:rFonts w:asciiTheme="minorHAnsi" w:hAnsiTheme="minorHAnsi"/>
      <w:i/>
      <w:sz w:val="24"/>
    </w:rPr>
  </w:style>
  <w:style w:type="table" w:styleId="GridTable5Dark-Accent5">
    <w:name w:val="Grid Table 5 Dark Accent 5"/>
    <w:basedOn w:val="TableNormal"/>
    <w:uiPriority w:val="50"/>
    <w:rsid w:val="00D90D9F"/>
    <w:rPr>
      <w:rFonts w:ascii="Times New Roman" w:eastAsiaTheme="minorEastAsia" w:hAnsi="Times New Roman" w:cs="Times New Roman"/>
      <w:color w:val="auto"/>
      <w:sz w:val="20"/>
      <w:szCs w:val="20"/>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NormalWeb">
    <w:name w:val="Normal (Web)"/>
    <w:basedOn w:val="Normal"/>
    <w:uiPriority w:val="99"/>
    <w:semiHidden/>
    <w:unhideWhenUsed/>
    <w:rsid w:val="00D90D9F"/>
    <w:pPr>
      <w:spacing w:before="100" w:beforeAutospacing="1" w:after="100" w:afterAutospacing="1"/>
    </w:pPr>
    <w:rPr>
      <w:rFonts w:ascii="Times New Roman" w:eastAsia="Times New Roman" w:hAnsi="Times New Roman" w:cs="Times New Roman"/>
      <w:color w:val="auto"/>
      <w:lang w:val="en-US" w:eastAsia="zh-CN"/>
    </w:rPr>
  </w:style>
  <w:style w:type="character" w:styleId="Emphasis">
    <w:name w:val="Emphasis"/>
    <w:basedOn w:val="DefaultParagraphFont"/>
    <w:uiPriority w:val="20"/>
    <w:qFormat/>
    <w:rsid w:val="00D90D9F"/>
    <w:rPr>
      <w:i/>
      <w:iCs/>
    </w:rPr>
  </w:style>
  <w:style w:type="table" w:styleId="TableContemporary">
    <w:name w:val="Table Contemporary"/>
    <w:basedOn w:val="TableNormal"/>
    <w:uiPriority w:val="99"/>
    <w:semiHidden/>
    <w:unhideWhenUsed/>
    <w:rsid w:val="00D90D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ards@brandonhal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xcellenceawards.brandonhall.com/hc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1183</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2024-10-16T09:42:00Z</dcterms:created>
  <dcterms:modified xsi:type="dcterms:W3CDTF">2024-10-16T09:57:00Z</dcterms:modified>
</cp:coreProperties>
</file>